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72F5D">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3355FA51">
      <w:pPr>
        <w:spacing w:line="600" w:lineRule="exact"/>
        <w:jc w:val="center"/>
        <w:outlineLvl w:val="9"/>
        <w:rPr>
          <w:rFonts w:ascii="方正小标宋简体" w:hAnsi="宋体" w:eastAsia="方正小标宋简体"/>
          <w:color w:val="auto"/>
          <w:sz w:val="72"/>
          <w:szCs w:val="72"/>
          <w:highlight w:val="none"/>
        </w:rPr>
      </w:pPr>
    </w:p>
    <w:p w14:paraId="6F8CDAA6">
      <w:pPr>
        <w:spacing w:line="600" w:lineRule="exact"/>
        <w:jc w:val="center"/>
        <w:outlineLvl w:val="9"/>
        <w:rPr>
          <w:rFonts w:ascii="方正小标宋简体" w:hAnsi="宋体" w:eastAsia="方正小标宋简体"/>
          <w:color w:val="auto"/>
          <w:sz w:val="72"/>
          <w:szCs w:val="72"/>
          <w:highlight w:val="none"/>
        </w:rPr>
      </w:pPr>
    </w:p>
    <w:p w14:paraId="417A7503">
      <w:pPr>
        <w:spacing w:line="600" w:lineRule="exact"/>
        <w:jc w:val="center"/>
        <w:outlineLvl w:val="9"/>
        <w:rPr>
          <w:rFonts w:ascii="方正小标宋简体" w:hAnsi="宋体" w:eastAsia="方正小标宋简体"/>
          <w:color w:val="auto"/>
          <w:sz w:val="72"/>
          <w:szCs w:val="72"/>
          <w:highlight w:val="none"/>
        </w:rPr>
      </w:pPr>
    </w:p>
    <w:p w14:paraId="35CDAD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1" w:name="_Toc15378441"/>
      <w:bookmarkStart w:id="2" w:name="_Toc15377425"/>
      <w:bookmarkStart w:id="3" w:name="_Toc15396597"/>
      <w:bookmarkStart w:id="4" w:name="_Toc15377193"/>
      <w:bookmarkStart w:id="5" w:name="_Toc18867"/>
      <w:bookmarkStart w:id="6" w:name="_Toc15396475"/>
      <w:r>
        <w:rPr>
          <w:rFonts w:hint="eastAsia" w:ascii="方正小标宋简体" w:hAnsi="方正小标宋简体" w:eastAsia="方正小标宋简体" w:cs="方正小标宋简体"/>
          <w:color w:val="auto"/>
          <w:sz w:val="66"/>
          <w:szCs w:val="66"/>
          <w:highlight w:val="none"/>
        </w:rPr>
        <w:t>20</w:t>
      </w:r>
      <w:r>
        <w:rPr>
          <w:rFonts w:hint="eastAsia" w:ascii="方正小标宋简体" w:hAnsi="方正小标宋简体" w:eastAsia="方正小标宋简体" w:cs="方正小标宋简体"/>
          <w:color w:val="auto"/>
          <w:sz w:val="66"/>
          <w:szCs w:val="66"/>
          <w:highlight w:val="none"/>
          <w:lang w:val="en-US" w:eastAsia="zh-CN"/>
        </w:rPr>
        <w:t>22</w:t>
      </w:r>
      <w:r>
        <w:rPr>
          <w:rFonts w:hint="eastAsia" w:ascii="方正小标宋简体" w:hAnsi="方正小标宋简体" w:eastAsia="方正小标宋简体" w:cs="方正小标宋简体"/>
          <w:color w:val="auto"/>
          <w:sz w:val="66"/>
          <w:szCs w:val="66"/>
          <w:highlight w:val="none"/>
        </w:rPr>
        <w:t>年度</w:t>
      </w:r>
      <w:bookmarkEnd w:id="1"/>
      <w:bookmarkEnd w:id="2"/>
      <w:bookmarkEnd w:id="3"/>
      <w:bookmarkEnd w:id="4"/>
      <w:bookmarkEnd w:id="5"/>
      <w:bookmarkEnd w:id="6"/>
    </w:p>
    <w:p w14:paraId="1D0730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7" w:name="_Toc15396598"/>
      <w:bookmarkStart w:id="8" w:name="_Toc15396476"/>
      <w:bookmarkStart w:id="9" w:name="_Toc15377194"/>
      <w:bookmarkStart w:id="10" w:name="_Toc15377426"/>
      <w:bookmarkStart w:id="11" w:name="_Toc2729"/>
      <w:bookmarkStart w:id="12" w:name="_Toc15378442"/>
      <w:r>
        <w:rPr>
          <w:rFonts w:hint="eastAsia" w:ascii="方正小标宋简体" w:hAnsi="方正小标宋简体" w:eastAsia="方正小标宋简体" w:cs="方正小标宋简体"/>
          <w:color w:val="auto"/>
          <w:sz w:val="66"/>
          <w:szCs w:val="66"/>
          <w:highlight w:val="none"/>
        </w:rPr>
        <w:t>四川省</w:t>
      </w:r>
      <w:bookmarkEnd w:id="0"/>
      <w:bookmarkStart w:id="13" w:name="_Toc15306268"/>
      <w:r>
        <w:rPr>
          <w:rFonts w:hint="eastAsia" w:ascii="方正小标宋简体" w:hAnsi="方正小标宋简体" w:eastAsia="方正小标宋简体" w:cs="方正小标宋简体"/>
          <w:color w:val="auto"/>
          <w:sz w:val="66"/>
          <w:szCs w:val="66"/>
          <w:highlight w:val="none"/>
          <w:lang w:eastAsia="zh-CN"/>
        </w:rPr>
        <w:t>广元市昭化区司法局部门</w:t>
      </w:r>
      <w:r>
        <w:rPr>
          <w:rFonts w:hint="eastAsia" w:ascii="方正小标宋简体" w:hAnsi="方正小标宋简体" w:eastAsia="方正小标宋简体" w:cs="方正小标宋简体"/>
          <w:color w:val="auto"/>
          <w:sz w:val="66"/>
          <w:szCs w:val="66"/>
          <w:highlight w:val="none"/>
        </w:rPr>
        <w:t>决算</w:t>
      </w:r>
      <w:bookmarkEnd w:id="7"/>
      <w:bookmarkEnd w:id="8"/>
      <w:bookmarkEnd w:id="9"/>
      <w:bookmarkEnd w:id="10"/>
      <w:bookmarkEnd w:id="11"/>
      <w:bookmarkEnd w:id="12"/>
      <w:bookmarkEnd w:id="13"/>
    </w:p>
    <w:p w14:paraId="03EC507A">
      <w:pPr>
        <w:widowControl/>
        <w:jc w:val="center"/>
        <w:rPr>
          <w:rFonts w:ascii="黑体" w:hAnsi="黑体" w:eastAsia="黑体"/>
          <w:color w:val="auto"/>
          <w:sz w:val="48"/>
          <w:szCs w:val="48"/>
          <w:highlight w:val="none"/>
        </w:rPr>
      </w:pPr>
      <w:r>
        <w:br w:type="page"/>
      </w:r>
    </w:p>
    <w:sdt>
      <w:sdtPr>
        <w:rPr>
          <w:rFonts w:ascii="宋体" w:hAnsi="宋体" w:eastAsia="宋体" w:cs="Times New Roman"/>
          <w:kern w:val="2"/>
          <w:sz w:val="32"/>
          <w:szCs w:val="32"/>
          <w:lang w:val="en-US" w:eastAsia="zh-CN" w:bidi="ar-SA"/>
        </w:rPr>
        <w:id w:val="147482119"/>
        <w:docPartObj>
          <w:docPartGallery w:val="Table of Contents"/>
          <w:docPartUnique/>
        </w:docPartObj>
      </w:sdtPr>
      <w:sdtEndPr>
        <w:rPr>
          <w:rFonts w:ascii="Times New Roman" w:hAnsi="Times New Roman" w:eastAsia="宋体" w:cs="Times New Roman"/>
          <w:kern w:val="2"/>
          <w:sz w:val="21"/>
          <w:szCs w:val="21"/>
          <w:lang w:val="en-US" w:eastAsia="zh-CN" w:bidi="ar-SA"/>
        </w:rPr>
      </w:sdtEndPr>
      <w:sdtContent>
        <w:p w14:paraId="79DC92E0">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20B787E0">
          <w:pPr>
            <w:pStyle w:val="37"/>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"_Toc876214657_WPSOffice_Level1" </w:instrText>
          </w:r>
          <w:r>
            <w:fldChar w:fldCharType="separate"/>
          </w:r>
          <w:sdt>
            <w:sdtPr>
              <w:rPr>
                <w:rFonts w:ascii="Times New Roman" w:hAnsi="Times New Roman" w:eastAsia="宋体" w:cs="Times New Roman"/>
                <w:kern w:val="2"/>
                <w:sz w:val="21"/>
                <w:szCs w:val="21"/>
                <w:lang w:val="en-US" w:eastAsia="zh-CN" w:bidi="ar-SA"/>
              </w:rPr>
              <w:id w:val="397960714"/>
              <w:placeholder>
                <w:docPart w:val="{828d6730-6475-4b39-b822-ffc07d286d84}"/>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imes New Roman"/>
                  <w:sz w:val="21"/>
                  <w:szCs w:val="21"/>
                </w:rPr>
                <w:t>第一部分 单位概况</w:t>
              </w:r>
            </w:sdtContent>
          </w:sdt>
          <w:r>
            <w:rPr>
              <w:sz w:val="21"/>
              <w:szCs w:val="21"/>
            </w:rPr>
            <w:tab/>
          </w:r>
          <w:r>
            <w:rPr>
              <w:sz w:val="21"/>
              <w:szCs w:val="21"/>
            </w:rPr>
            <w:t>4</w:t>
          </w:r>
          <w:r>
            <w:rPr>
              <w:sz w:val="21"/>
              <w:szCs w:val="21"/>
            </w:rPr>
            <w:fldChar w:fldCharType="end"/>
          </w:r>
        </w:p>
        <w:p w14:paraId="5BE61A47">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"_Toc1586854129_WPSOffice_Level2" </w:instrText>
          </w:r>
          <w:r>
            <w:fldChar w:fldCharType="separate"/>
          </w:r>
          <w:sdt>
            <w:sdtPr>
              <w:rPr>
                <w:rFonts w:ascii="Times New Roman" w:hAnsi="Times New Roman" w:eastAsia="宋体" w:cs="Times New Roman"/>
                <w:kern w:val="2"/>
                <w:sz w:val="21"/>
                <w:szCs w:val="21"/>
                <w:lang w:val="en-US" w:eastAsia="zh-CN" w:bidi="ar-SA"/>
              </w:rPr>
              <w:id w:val="147452191"/>
              <w:placeholder>
                <w:docPart w:val="{152d1266-01d8-47ed-b349-2f6eac85c999}"/>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heme="majorBidi"/>
                  <w:sz w:val="21"/>
                  <w:szCs w:val="21"/>
                </w:rPr>
                <w:t xml:space="preserve">一、 </w:t>
              </w:r>
              <w:r>
                <w:rPr>
                  <w:rFonts w:hint="default" w:ascii="黑体" w:hAnsi="黑体" w:eastAsia="黑体" w:cstheme="majorBidi"/>
                  <w:sz w:val="21"/>
                  <w:szCs w:val="21"/>
                </w:rPr>
                <w:t>部门概况</w:t>
              </w:r>
            </w:sdtContent>
          </w:sdt>
          <w:r>
            <w:rPr>
              <w:sz w:val="21"/>
              <w:szCs w:val="21"/>
            </w:rPr>
            <w:tab/>
          </w:r>
          <w:r>
            <w:rPr>
              <w:sz w:val="21"/>
              <w:szCs w:val="21"/>
            </w:rPr>
            <w:t>4</w:t>
          </w:r>
          <w:r>
            <w:rPr>
              <w:sz w:val="21"/>
              <w:szCs w:val="21"/>
            </w:rPr>
            <w:fldChar w:fldCharType="end"/>
          </w:r>
        </w:p>
        <w:p w14:paraId="272034C4">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"_Toc1586854129_WPSOffice_Level3" </w:instrText>
          </w:r>
          <w:r>
            <w:fldChar w:fldCharType="separate"/>
          </w:r>
          <w:sdt>
            <w:sdtPr>
              <w:rPr>
                <w:rFonts w:ascii="Times New Roman" w:hAnsi="Times New Roman" w:eastAsia="宋体" w:cs="Times New Roman"/>
                <w:kern w:val="2"/>
                <w:sz w:val="21"/>
                <w:szCs w:val="21"/>
                <w:lang w:val="en-US" w:eastAsia="zh-CN" w:bidi="ar-SA"/>
              </w:rPr>
              <w:id w:val="147464900"/>
              <w:placeholder>
                <w:docPart w:val="{de8f3e04-1a67-4158-8aef-3d5f5fcdaa88}"/>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（一）部门职责</w:t>
              </w:r>
            </w:sdtContent>
          </w:sdt>
          <w:r>
            <w:rPr>
              <w:sz w:val="21"/>
              <w:szCs w:val="21"/>
            </w:rPr>
            <w:tab/>
          </w:r>
          <w:r>
            <w:rPr>
              <w:sz w:val="21"/>
              <w:szCs w:val="21"/>
            </w:rPr>
            <w:t>4</w:t>
          </w:r>
          <w:r>
            <w:rPr>
              <w:sz w:val="21"/>
              <w:szCs w:val="21"/>
            </w:rPr>
            <w:fldChar w:fldCharType="end"/>
          </w:r>
        </w:p>
        <w:p w14:paraId="4DA2CAEF">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"_Toc1126543201_WPSOffice_Level3" </w:instrText>
          </w:r>
          <w:r>
            <w:fldChar w:fldCharType="separate"/>
          </w:r>
          <w:sdt>
            <w:sdtPr>
              <w:rPr>
                <w:rFonts w:ascii="Times New Roman" w:hAnsi="Times New Roman" w:eastAsia="宋体" w:cs="Times New Roman"/>
                <w:kern w:val="2"/>
                <w:sz w:val="21"/>
                <w:szCs w:val="21"/>
                <w:lang w:val="en-US" w:eastAsia="zh-CN" w:bidi="ar-SA"/>
              </w:rPr>
              <w:id w:val="147481612"/>
              <w:placeholder>
                <w:docPart w:val="{76c3a004-c424-43bd-b110-4a84ec3182c1}"/>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（二）机构设置</w:t>
              </w:r>
            </w:sdtContent>
          </w:sdt>
          <w:r>
            <w:rPr>
              <w:sz w:val="21"/>
              <w:szCs w:val="21"/>
            </w:rPr>
            <w:tab/>
          </w:r>
          <w:r>
            <w:rPr>
              <w:sz w:val="21"/>
              <w:szCs w:val="21"/>
            </w:rPr>
            <w:t>5</w:t>
          </w:r>
          <w:r>
            <w:rPr>
              <w:sz w:val="21"/>
              <w:szCs w:val="21"/>
            </w:rPr>
            <w:fldChar w:fldCharType="end"/>
          </w:r>
        </w:p>
        <w:p w14:paraId="24AE3968">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"_Toc1126543201_WPSOffice_Level2" </w:instrText>
          </w:r>
          <w:r>
            <w:fldChar w:fldCharType="separate"/>
          </w:r>
          <w:sdt>
            <w:sdtPr>
              <w:rPr>
                <w:rFonts w:ascii="Times New Roman" w:hAnsi="Times New Roman" w:eastAsia="宋体" w:cs="Times New Roman"/>
                <w:kern w:val="2"/>
                <w:sz w:val="21"/>
                <w:szCs w:val="21"/>
                <w:lang w:val="en-US" w:eastAsia="zh-CN" w:bidi="ar-SA"/>
              </w:rPr>
              <w:id w:val="147471392"/>
              <w:placeholder>
                <w:docPart w:val="{9c16654c-5014-464f-a3ee-4fd5a32caff6}"/>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黑体" w:cs="Times New Roman"/>
                  <w:sz w:val="21"/>
                  <w:szCs w:val="21"/>
                </w:rPr>
                <w:t>二、2022年重点工作完成情况</w:t>
              </w:r>
            </w:sdtContent>
          </w:sdt>
          <w:r>
            <w:rPr>
              <w:sz w:val="21"/>
              <w:szCs w:val="21"/>
            </w:rPr>
            <w:tab/>
          </w:r>
          <w:r>
            <w:rPr>
              <w:sz w:val="21"/>
              <w:szCs w:val="21"/>
            </w:rPr>
            <w:t>5</w:t>
          </w:r>
          <w:r>
            <w:rPr>
              <w:sz w:val="21"/>
              <w:szCs w:val="21"/>
            </w:rPr>
            <w:fldChar w:fldCharType="end"/>
          </w:r>
        </w:p>
        <w:p w14:paraId="6DF14A40">
          <w:pPr>
            <w:pStyle w:val="37"/>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"_Toc1586854129_WPSOffice_Level1" </w:instrText>
          </w:r>
          <w:r>
            <w:fldChar w:fldCharType="separate"/>
          </w:r>
          <w:sdt>
            <w:sdtPr>
              <w:rPr>
                <w:rFonts w:ascii="Times New Roman" w:hAnsi="Times New Roman" w:eastAsia="宋体" w:cs="Times New Roman"/>
                <w:kern w:val="2"/>
                <w:sz w:val="21"/>
                <w:szCs w:val="21"/>
                <w:lang w:val="en-US" w:eastAsia="zh-CN" w:bidi="ar-SA"/>
              </w:rPr>
              <w:id w:val="147473518"/>
              <w:placeholder>
                <w:docPart w:val="{bcce42be-fb5c-4a23-96da-217fa0d4a76d}"/>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imes New Roman"/>
                  <w:sz w:val="21"/>
                  <w:szCs w:val="21"/>
                </w:rPr>
                <w:t>第二部分 2022年度部门决算情况说明</w:t>
              </w:r>
            </w:sdtContent>
          </w:sdt>
          <w:r>
            <w:rPr>
              <w:sz w:val="21"/>
              <w:szCs w:val="21"/>
            </w:rPr>
            <w:tab/>
          </w:r>
          <w:r>
            <w:rPr>
              <w:sz w:val="21"/>
              <w:szCs w:val="21"/>
            </w:rPr>
            <w:t>11</w:t>
          </w:r>
          <w:r>
            <w:rPr>
              <w:sz w:val="21"/>
              <w:szCs w:val="21"/>
            </w:rPr>
            <w:fldChar w:fldCharType="end"/>
          </w:r>
        </w:p>
        <w:p w14:paraId="4305DDC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"_Toc423007826_WPSOffice_Level2" </w:instrText>
          </w:r>
          <w:r>
            <w:fldChar w:fldCharType="separate"/>
          </w:r>
          <w:sdt>
            <w:sdtPr>
              <w:rPr>
                <w:rFonts w:ascii="Times New Roman" w:hAnsi="Times New Roman" w:eastAsia="宋体" w:cs="Times New Roman"/>
                <w:kern w:val="2"/>
                <w:sz w:val="21"/>
                <w:szCs w:val="21"/>
                <w:lang w:val="en-US" w:eastAsia="zh-CN" w:bidi="ar-SA"/>
              </w:rPr>
              <w:id w:val="147459320"/>
              <w:placeholder>
                <w:docPart w:val="{982c3ad7-8e81-403d-960d-0eece5fcf4d3}"/>
              </w:placeholder>
            </w:sdtPr>
            <w:sdtEndPr>
              <w:rPr>
                <w:rFonts w:ascii="Times New Roman" w:hAnsi="Times New Roman" w:eastAsia="宋体" w:cs="Times New Roman"/>
                <w:kern w:val="2"/>
                <w:sz w:val="21"/>
                <w:szCs w:val="21"/>
                <w:lang w:val="en-US" w:eastAsia="zh-CN" w:bidi="ar-SA"/>
              </w:rPr>
            </w:sdtEndPr>
            <w:sdtContent>
              <w:r>
                <w:rPr>
                  <w:rFonts w:hint="default" w:ascii="黑体" w:hAnsi="黑体" w:eastAsia="黑体" w:cstheme="majorBidi"/>
                  <w:sz w:val="21"/>
                  <w:szCs w:val="21"/>
                </w:rPr>
                <w:t xml:space="preserve">一、 </w:t>
              </w:r>
              <w:r>
                <w:rPr>
                  <w:rFonts w:hint="eastAsia" w:ascii="黑体" w:hAnsi="黑体" w:eastAsia="黑体" w:cs="Times New Roman"/>
                  <w:sz w:val="21"/>
                  <w:szCs w:val="21"/>
                </w:rPr>
                <w:t>收</w:t>
              </w:r>
              <w:r>
                <w:rPr>
                  <w:rFonts w:hint="eastAsia" w:ascii="黑体" w:hAnsi="黑体" w:eastAsia="黑体" w:cstheme="majorBidi"/>
                  <w:sz w:val="21"/>
                  <w:szCs w:val="21"/>
                </w:rPr>
                <w:t>入支出决算总体情况说明</w:t>
              </w:r>
            </w:sdtContent>
          </w:sdt>
          <w:r>
            <w:rPr>
              <w:sz w:val="21"/>
              <w:szCs w:val="21"/>
            </w:rPr>
            <w:tab/>
          </w:r>
          <w:r>
            <w:rPr>
              <w:sz w:val="21"/>
              <w:szCs w:val="21"/>
            </w:rPr>
            <w:t>11</w:t>
          </w:r>
          <w:r>
            <w:rPr>
              <w:sz w:val="21"/>
              <w:szCs w:val="21"/>
            </w:rPr>
            <w:fldChar w:fldCharType="end"/>
          </w:r>
        </w:p>
        <w:p w14:paraId="66EC0C4E">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"_Toc1056247385_WPSOffice_Level2" </w:instrText>
          </w:r>
          <w:r>
            <w:fldChar w:fldCharType="separate"/>
          </w:r>
          <w:sdt>
            <w:sdtPr>
              <w:rPr>
                <w:rFonts w:ascii="Times New Roman" w:hAnsi="Times New Roman" w:eastAsia="宋体" w:cs="Times New Roman"/>
                <w:kern w:val="2"/>
                <w:sz w:val="21"/>
                <w:szCs w:val="21"/>
                <w:lang w:val="en-US" w:eastAsia="zh-CN" w:bidi="ar-SA"/>
              </w:rPr>
              <w:id w:val="147461583"/>
              <w:placeholder>
                <w:docPart w:val="{644367f9-4b0c-4d48-b32e-aa539695f81a}"/>
              </w:placeholder>
            </w:sdtPr>
            <w:sdtEndPr>
              <w:rPr>
                <w:rFonts w:ascii="Times New Roman" w:hAnsi="Times New Roman" w:eastAsia="宋体" w:cs="Times New Roman"/>
                <w:kern w:val="2"/>
                <w:sz w:val="21"/>
                <w:szCs w:val="21"/>
                <w:lang w:val="en-US" w:eastAsia="zh-CN" w:bidi="ar-SA"/>
              </w:rPr>
            </w:sdtEndPr>
            <w:sdtContent>
              <w:r>
                <w:rPr>
                  <w:rFonts w:hint="default" w:ascii="黑体" w:hAnsi="黑体" w:eastAsia="黑体" w:cstheme="majorBidi"/>
                  <w:sz w:val="21"/>
                  <w:szCs w:val="21"/>
                </w:rPr>
                <w:t xml:space="preserve">二、 </w:t>
              </w:r>
              <w:r>
                <w:rPr>
                  <w:rFonts w:hint="eastAsia" w:ascii="黑体" w:hAnsi="黑体" w:eastAsia="黑体" w:cs="Times New Roman"/>
                  <w:sz w:val="21"/>
                  <w:szCs w:val="21"/>
                </w:rPr>
                <w:t>收</w:t>
              </w:r>
              <w:r>
                <w:rPr>
                  <w:rFonts w:hint="eastAsia" w:ascii="黑体" w:hAnsi="黑体" w:eastAsia="黑体" w:cstheme="majorBidi"/>
                  <w:sz w:val="21"/>
                  <w:szCs w:val="21"/>
                </w:rPr>
                <w:t>入决算情况说明</w:t>
              </w:r>
            </w:sdtContent>
          </w:sdt>
          <w:r>
            <w:rPr>
              <w:sz w:val="21"/>
              <w:szCs w:val="21"/>
            </w:rPr>
            <w:tab/>
          </w:r>
          <w:r>
            <w:rPr>
              <w:sz w:val="21"/>
              <w:szCs w:val="21"/>
            </w:rPr>
            <w:t>11</w:t>
          </w:r>
          <w:r>
            <w:rPr>
              <w:sz w:val="21"/>
              <w:szCs w:val="21"/>
            </w:rPr>
            <w:fldChar w:fldCharType="end"/>
          </w:r>
        </w:p>
        <w:p w14:paraId="489090A2">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"_Toc133859538_WPSOffice_Level2" </w:instrText>
          </w:r>
          <w:r>
            <w:fldChar w:fldCharType="separate"/>
          </w:r>
          <w:sdt>
            <w:sdtPr>
              <w:rPr>
                <w:rFonts w:ascii="Times New Roman" w:hAnsi="Times New Roman" w:eastAsia="宋体" w:cs="Times New Roman"/>
                <w:kern w:val="2"/>
                <w:sz w:val="21"/>
                <w:szCs w:val="21"/>
                <w:lang w:val="en-US" w:eastAsia="zh-CN" w:bidi="ar-SA"/>
              </w:rPr>
              <w:id w:val="147455865"/>
              <w:placeholder>
                <w:docPart w:val="{00448c28-2fa4-4b6a-9230-0bd88a483758}"/>
              </w:placeholder>
            </w:sdtPr>
            <w:sdtEndPr>
              <w:rPr>
                <w:rFonts w:ascii="Times New Roman" w:hAnsi="Times New Roman" w:eastAsia="宋体" w:cs="Times New Roman"/>
                <w:kern w:val="2"/>
                <w:sz w:val="21"/>
                <w:szCs w:val="21"/>
                <w:lang w:val="en-US" w:eastAsia="zh-CN" w:bidi="ar-SA"/>
              </w:rPr>
            </w:sdtEndPr>
            <w:sdtContent>
              <w:r>
                <w:rPr>
                  <w:rFonts w:hint="default" w:ascii="黑体" w:hAnsi="黑体" w:eastAsia="黑体" w:cs="Times New Roman"/>
                  <w:sz w:val="21"/>
                  <w:szCs w:val="21"/>
                </w:rPr>
                <w:t xml:space="preserve">三、 </w:t>
              </w:r>
              <w:r>
                <w:rPr>
                  <w:rFonts w:hint="eastAsia" w:ascii="黑体" w:hAnsi="黑体" w:eastAsia="黑体" w:cs="Times New Roman"/>
                  <w:sz w:val="21"/>
                  <w:szCs w:val="21"/>
                </w:rPr>
                <w:t>支出决算情况说明</w:t>
              </w:r>
            </w:sdtContent>
          </w:sdt>
          <w:r>
            <w:rPr>
              <w:sz w:val="21"/>
              <w:szCs w:val="21"/>
            </w:rPr>
            <w:tab/>
          </w:r>
          <w:r>
            <w:rPr>
              <w:sz w:val="21"/>
              <w:szCs w:val="21"/>
            </w:rPr>
            <w:t>12</w:t>
          </w:r>
          <w:r>
            <w:rPr>
              <w:sz w:val="21"/>
              <w:szCs w:val="21"/>
            </w:rPr>
            <w:fldChar w:fldCharType="end"/>
          </w:r>
        </w:p>
        <w:p w14:paraId="59509574">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"_Toc1484094552_WPSOffice_Level2" </w:instrText>
          </w:r>
          <w:r>
            <w:fldChar w:fldCharType="separate"/>
          </w:r>
          <w:sdt>
            <w:sdtPr>
              <w:rPr>
                <w:rFonts w:ascii="Times New Roman" w:hAnsi="Times New Roman" w:eastAsia="宋体" w:cs="Times New Roman"/>
                <w:kern w:val="2"/>
                <w:sz w:val="21"/>
                <w:szCs w:val="21"/>
                <w:lang w:val="en-US" w:eastAsia="zh-CN" w:bidi="ar-SA"/>
              </w:rPr>
              <w:id w:val="147452733"/>
              <w:placeholder>
                <w:docPart w:val="{44acf8a8-9a7d-4e7b-aa62-a5c9f6dcd1cc}"/>
              </w:placeholder>
            </w:sdtPr>
            <w:sdtEndPr>
              <w:rPr>
                <w:rFonts w:ascii="Times New Roman" w:hAnsi="Times New Roman" w:eastAsia="宋体" w:cs="Times New Roman"/>
                <w:kern w:val="2"/>
                <w:sz w:val="21"/>
                <w:szCs w:val="21"/>
                <w:lang w:val="en-US" w:eastAsia="zh-CN" w:bidi="ar-SA"/>
              </w:rPr>
            </w:sdtEndPr>
            <w:sdtContent>
              <w:r>
                <w:rPr>
                  <w:rFonts w:hint="default" w:ascii="黑体" w:hAnsi="黑体" w:eastAsia="黑体" w:cs="Times New Roman"/>
                  <w:sz w:val="21"/>
                  <w:szCs w:val="21"/>
                </w:rPr>
                <w:t xml:space="preserve">四、 </w:t>
              </w:r>
              <w:r>
                <w:rPr>
                  <w:rFonts w:hint="eastAsia" w:ascii="黑体" w:hAnsi="黑体" w:eastAsia="黑体" w:cs="Times New Roman"/>
                  <w:sz w:val="21"/>
                  <w:szCs w:val="21"/>
                </w:rPr>
                <w:t>财政拨款收入支出决算总体情况说明</w:t>
              </w:r>
            </w:sdtContent>
          </w:sdt>
          <w:r>
            <w:rPr>
              <w:sz w:val="21"/>
              <w:szCs w:val="21"/>
            </w:rPr>
            <w:tab/>
          </w:r>
          <w:r>
            <w:rPr>
              <w:sz w:val="21"/>
              <w:szCs w:val="21"/>
            </w:rPr>
            <w:t>12</w:t>
          </w:r>
          <w:r>
            <w:rPr>
              <w:sz w:val="21"/>
              <w:szCs w:val="21"/>
            </w:rPr>
            <w:fldChar w:fldCharType="end"/>
          </w:r>
        </w:p>
        <w:p w14:paraId="2C26E9C4">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"_Toc1297602989_WPSOffice_Level2" </w:instrText>
          </w:r>
          <w:r>
            <w:fldChar w:fldCharType="separate"/>
          </w:r>
          <w:sdt>
            <w:sdtPr>
              <w:rPr>
                <w:rFonts w:ascii="Times New Roman" w:hAnsi="Times New Roman" w:eastAsia="宋体" w:cs="Times New Roman"/>
                <w:kern w:val="2"/>
                <w:sz w:val="21"/>
                <w:szCs w:val="21"/>
                <w:lang w:val="en-US" w:eastAsia="zh-CN" w:bidi="ar-SA"/>
              </w:rPr>
              <w:id w:val="147459512"/>
              <w:placeholder>
                <w:docPart w:val="{f3c86307-2b8f-4e29-9c7b-ef5aa31a3b69}"/>
              </w:placeholder>
            </w:sdtPr>
            <w:sdtEndPr>
              <w:rPr>
                <w:rFonts w:ascii="Times New Roman" w:hAnsi="Times New Roman" w:eastAsia="宋体" w:cs="Times New Roman"/>
                <w:kern w:val="2"/>
                <w:sz w:val="21"/>
                <w:szCs w:val="21"/>
                <w:lang w:val="en-US" w:eastAsia="zh-CN" w:bidi="ar-SA"/>
              </w:rPr>
            </w:sdtEndPr>
            <w:sdtContent>
              <w:r>
                <w:rPr>
                  <w:rFonts w:hint="default" w:ascii="黑体" w:hAnsi="黑体" w:eastAsia="黑体" w:cs="Times New Roman"/>
                  <w:sz w:val="21"/>
                  <w:szCs w:val="21"/>
                </w:rPr>
                <w:t xml:space="preserve">五、 </w:t>
              </w:r>
              <w:r>
                <w:rPr>
                  <w:rFonts w:hint="eastAsia" w:ascii="黑体" w:hAnsi="黑体" w:eastAsia="黑体" w:cs="Times New Roman"/>
                  <w:sz w:val="21"/>
                  <w:szCs w:val="21"/>
                </w:rPr>
                <w:t>一般公共预算财政拨款支出决算情况说明</w:t>
              </w:r>
            </w:sdtContent>
          </w:sdt>
          <w:r>
            <w:rPr>
              <w:sz w:val="21"/>
              <w:szCs w:val="21"/>
            </w:rPr>
            <w:tab/>
          </w:r>
          <w:r>
            <w:rPr>
              <w:sz w:val="21"/>
              <w:szCs w:val="21"/>
            </w:rPr>
            <w:t>12</w:t>
          </w:r>
          <w:r>
            <w:rPr>
              <w:sz w:val="21"/>
              <w:szCs w:val="21"/>
            </w:rPr>
            <w:fldChar w:fldCharType="end"/>
          </w:r>
        </w:p>
        <w:p w14:paraId="54B4A53F">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"_Toc423007826_WPSOffice_Level3" </w:instrText>
          </w:r>
          <w:r>
            <w:fldChar w:fldCharType="separate"/>
          </w:r>
          <w:sdt>
            <w:sdtPr>
              <w:rPr>
                <w:rFonts w:ascii="Times New Roman" w:hAnsi="Times New Roman" w:eastAsia="宋体" w:cs="Times New Roman"/>
                <w:kern w:val="2"/>
                <w:sz w:val="21"/>
                <w:szCs w:val="21"/>
                <w:lang w:val="en-US" w:eastAsia="zh-CN" w:bidi="ar-SA"/>
              </w:rPr>
              <w:id w:val="147457216"/>
              <w:placeholder>
                <w:docPart w:val="{80704a12-ac87-42b2-8e5b-ae178eb541f3}"/>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（一）一般公共预算财政拨款支出决算总体情况</w:t>
              </w:r>
            </w:sdtContent>
          </w:sdt>
          <w:r>
            <w:rPr>
              <w:sz w:val="21"/>
              <w:szCs w:val="21"/>
            </w:rPr>
            <w:tab/>
          </w:r>
          <w:r>
            <w:rPr>
              <w:sz w:val="21"/>
              <w:szCs w:val="21"/>
            </w:rPr>
            <w:t>12</w:t>
          </w:r>
          <w:r>
            <w:rPr>
              <w:sz w:val="21"/>
              <w:szCs w:val="21"/>
            </w:rPr>
            <w:fldChar w:fldCharType="end"/>
          </w:r>
        </w:p>
        <w:p w14:paraId="4CD3BC48">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"_Toc1056247385_WPSOffice_Level3" </w:instrText>
          </w:r>
          <w:r>
            <w:fldChar w:fldCharType="separate"/>
          </w:r>
          <w:sdt>
            <w:sdtPr>
              <w:rPr>
                <w:rFonts w:ascii="Times New Roman" w:hAnsi="Times New Roman" w:eastAsia="宋体" w:cs="Times New Roman"/>
                <w:kern w:val="2"/>
                <w:sz w:val="21"/>
                <w:szCs w:val="21"/>
                <w:lang w:val="en-US" w:eastAsia="zh-CN" w:bidi="ar-SA"/>
              </w:rPr>
              <w:id w:val="147461325"/>
              <w:placeholder>
                <w:docPart w:val="{8fbbad5c-6be4-41d8-8229-784f5109b77c}"/>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（二）一般公共预算财政拨款支出决算结构情况</w:t>
              </w:r>
            </w:sdtContent>
          </w:sdt>
          <w:r>
            <w:rPr>
              <w:sz w:val="21"/>
              <w:szCs w:val="21"/>
            </w:rPr>
            <w:tab/>
          </w:r>
          <w:r>
            <w:rPr>
              <w:sz w:val="21"/>
              <w:szCs w:val="21"/>
            </w:rPr>
            <w:t>13</w:t>
          </w:r>
          <w:r>
            <w:rPr>
              <w:sz w:val="21"/>
              <w:szCs w:val="21"/>
            </w:rPr>
            <w:fldChar w:fldCharType="end"/>
          </w:r>
        </w:p>
        <w:p w14:paraId="0B764CC3">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"_Toc1682212405_WPSOffice_Level2" </w:instrText>
          </w:r>
          <w:r>
            <w:fldChar w:fldCharType="separate"/>
          </w:r>
          <w:sdt>
            <w:sdtPr>
              <w:rPr>
                <w:rFonts w:ascii="Times New Roman" w:hAnsi="Times New Roman" w:eastAsia="宋体" w:cs="Times New Roman"/>
                <w:kern w:val="2"/>
                <w:sz w:val="21"/>
                <w:szCs w:val="21"/>
                <w:lang w:val="en-US" w:eastAsia="zh-CN" w:bidi="ar-SA"/>
              </w:rPr>
              <w:id w:val="147483527"/>
              <w:placeholder>
                <w:docPart w:val="{6580246c-5f0f-4f36-81ad-e0539ff44ed6}"/>
              </w:placeholder>
            </w:sdtPr>
            <w:sdtEndPr>
              <w:rPr>
                <w:rFonts w:ascii="Times New Roman" w:hAnsi="Times New Roman" w:eastAsia="宋体" w:cs="Times New Roman"/>
                <w:kern w:val="2"/>
                <w:sz w:val="21"/>
                <w:szCs w:val="21"/>
                <w:lang w:val="en-US" w:eastAsia="zh-CN" w:bidi="ar-SA"/>
              </w:rPr>
            </w:sdtEndPr>
            <w:sdtContent>
              <w:r>
                <w:rPr>
                  <w:rFonts w:hint="eastAsia" w:ascii="黑体" w:hAnsi="Times New Roman" w:eastAsia="黑体" w:cs="Times New Roman"/>
                  <w:sz w:val="21"/>
                  <w:szCs w:val="21"/>
                </w:rPr>
                <w:t>六、</w:t>
              </w:r>
              <w:r>
                <w:rPr>
                  <w:rFonts w:hint="eastAsia" w:ascii="黑体" w:hAnsi="黑体" w:eastAsia="黑体" w:cs="Times New Roman"/>
                  <w:sz w:val="21"/>
                  <w:szCs w:val="21"/>
                </w:rPr>
                <w:t>一</w:t>
              </w:r>
              <w:r>
                <w:rPr>
                  <w:rFonts w:hint="eastAsia" w:ascii="黑体" w:hAnsi="黑体" w:eastAsia="黑体" w:cstheme="majorBidi"/>
                  <w:sz w:val="21"/>
                  <w:szCs w:val="21"/>
                </w:rPr>
                <w:t>般公共预算财政拨款基本支出决算情况说明</w:t>
              </w:r>
            </w:sdtContent>
          </w:sdt>
          <w:r>
            <w:rPr>
              <w:sz w:val="21"/>
              <w:szCs w:val="21"/>
            </w:rPr>
            <w:tab/>
          </w:r>
          <w:r>
            <w:rPr>
              <w:sz w:val="21"/>
              <w:szCs w:val="21"/>
            </w:rPr>
            <w:t>14</w:t>
          </w:r>
          <w:r>
            <w:rPr>
              <w:sz w:val="21"/>
              <w:szCs w:val="21"/>
            </w:rPr>
            <w:fldChar w:fldCharType="end"/>
          </w:r>
        </w:p>
        <w:p w14:paraId="1770FC8D">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"_Toc1508102942_WPSOffice_Level2" </w:instrText>
          </w:r>
          <w:r>
            <w:fldChar w:fldCharType="separate"/>
          </w:r>
          <w:sdt>
            <w:sdtPr>
              <w:rPr>
                <w:rFonts w:ascii="Times New Roman" w:hAnsi="Times New Roman" w:eastAsia="宋体" w:cs="Times New Roman"/>
                <w:kern w:val="2"/>
                <w:sz w:val="21"/>
                <w:szCs w:val="21"/>
                <w:lang w:val="en-US" w:eastAsia="zh-CN" w:bidi="ar-SA"/>
              </w:rPr>
              <w:id w:val="147480520"/>
              <w:placeholder>
                <w:docPart w:val="{05fc5b07-8bb9-4e10-9676-174828cdce87}"/>
              </w:placeholder>
            </w:sdtPr>
            <w:sdtEndPr>
              <w:rPr>
                <w:rFonts w:ascii="Times New Roman" w:hAnsi="Times New Roman" w:eastAsia="宋体" w:cs="Times New Roman"/>
                <w:kern w:val="2"/>
                <w:sz w:val="21"/>
                <w:szCs w:val="21"/>
                <w:lang w:val="en-US" w:eastAsia="zh-CN" w:bidi="ar-SA"/>
              </w:rPr>
            </w:sdtEndPr>
            <w:sdtContent>
              <w:r>
                <w:rPr>
                  <w:rFonts w:hint="eastAsia" w:ascii="黑体" w:hAnsi="Times New Roman" w:eastAsia="黑体" w:cs="Times New Roman"/>
                  <w:sz w:val="21"/>
                  <w:szCs w:val="21"/>
                </w:rPr>
                <w:t>七、</w:t>
              </w:r>
              <w:r>
                <w:rPr>
                  <w:rFonts w:hint="eastAsia" w:ascii="黑体" w:hAnsi="黑体" w:eastAsia="黑体" w:cstheme="majorBidi"/>
                  <w:sz w:val="21"/>
                  <w:szCs w:val="21"/>
                </w:rPr>
                <w:t>“三公”经费财政拨款支出决算情况说明</w:t>
              </w:r>
            </w:sdtContent>
          </w:sdt>
          <w:r>
            <w:rPr>
              <w:sz w:val="21"/>
              <w:szCs w:val="21"/>
            </w:rPr>
            <w:tab/>
          </w:r>
          <w:r>
            <w:rPr>
              <w:sz w:val="21"/>
              <w:szCs w:val="21"/>
            </w:rPr>
            <w:t>14</w:t>
          </w:r>
          <w:r>
            <w:rPr>
              <w:sz w:val="21"/>
              <w:szCs w:val="21"/>
            </w:rPr>
            <w:fldChar w:fldCharType="end"/>
          </w:r>
        </w:p>
        <w:p w14:paraId="521E668A">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"_Toc133859538_WPSOffice_Level3" </w:instrText>
          </w:r>
          <w:r>
            <w:fldChar w:fldCharType="separate"/>
          </w:r>
          <w:sdt>
            <w:sdtPr>
              <w:rPr>
                <w:rFonts w:ascii="Times New Roman" w:hAnsi="Times New Roman" w:eastAsia="宋体" w:cs="Times New Roman"/>
                <w:kern w:val="2"/>
                <w:sz w:val="21"/>
                <w:szCs w:val="21"/>
                <w:lang w:val="en-US" w:eastAsia="zh-CN" w:bidi="ar-SA"/>
              </w:rPr>
              <w:id w:val="147468933"/>
              <w:placeholder>
                <w:docPart w:val="{e4df4823-350d-4895-87d7-944b587ea497}"/>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（一）“三公”经费财政拨款支出决算总体情况说明</w:t>
              </w:r>
            </w:sdtContent>
          </w:sdt>
          <w:r>
            <w:rPr>
              <w:sz w:val="21"/>
              <w:szCs w:val="21"/>
            </w:rPr>
            <w:tab/>
          </w:r>
          <w:r>
            <w:rPr>
              <w:sz w:val="21"/>
              <w:szCs w:val="21"/>
            </w:rPr>
            <w:t>14</w:t>
          </w:r>
          <w:r>
            <w:rPr>
              <w:sz w:val="21"/>
              <w:szCs w:val="21"/>
            </w:rPr>
            <w:fldChar w:fldCharType="end"/>
          </w:r>
        </w:p>
        <w:p w14:paraId="30E42928">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"_Toc1484094552_WPSOffice_Level3" </w:instrText>
          </w:r>
          <w:r>
            <w:fldChar w:fldCharType="separate"/>
          </w:r>
          <w:sdt>
            <w:sdtPr>
              <w:rPr>
                <w:rFonts w:ascii="Times New Roman" w:hAnsi="Times New Roman" w:eastAsia="宋体" w:cs="Times New Roman"/>
                <w:kern w:val="2"/>
                <w:sz w:val="21"/>
                <w:szCs w:val="21"/>
                <w:lang w:val="en-US" w:eastAsia="zh-CN" w:bidi="ar-SA"/>
              </w:rPr>
              <w:id w:val="147464541"/>
              <w:placeholder>
                <w:docPart w:val="{c857f086-7280-45e8-8231-4f84f04b3afd}"/>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（二）“三公”经费财政拨款支出决算具体情况说明</w:t>
              </w:r>
            </w:sdtContent>
          </w:sdt>
          <w:r>
            <w:rPr>
              <w:sz w:val="21"/>
              <w:szCs w:val="21"/>
            </w:rPr>
            <w:tab/>
          </w:r>
          <w:r>
            <w:rPr>
              <w:sz w:val="21"/>
              <w:szCs w:val="21"/>
            </w:rPr>
            <w:t>14</w:t>
          </w:r>
          <w:r>
            <w:rPr>
              <w:sz w:val="21"/>
              <w:szCs w:val="21"/>
            </w:rPr>
            <w:fldChar w:fldCharType="end"/>
          </w:r>
        </w:p>
        <w:p w14:paraId="5DD59AD4">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"_Toc1236972769_WPSOffice_Level2" </w:instrText>
          </w:r>
          <w:r>
            <w:fldChar w:fldCharType="separate"/>
          </w:r>
          <w:sdt>
            <w:sdtPr>
              <w:rPr>
                <w:rFonts w:ascii="Times New Roman" w:hAnsi="Times New Roman" w:eastAsia="宋体" w:cs="Times New Roman"/>
                <w:kern w:val="2"/>
                <w:sz w:val="21"/>
                <w:szCs w:val="21"/>
                <w:lang w:val="en-US" w:eastAsia="zh-CN" w:bidi="ar-SA"/>
              </w:rPr>
              <w:id w:val="147455735"/>
              <w:placeholder>
                <w:docPart w:val="{2629d2c4-286f-456b-9f0f-075b8717b511}"/>
              </w:placeholder>
            </w:sdtPr>
            <w:sdtEndPr>
              <w:rPr>
                <w:rFonts w:ascii="Times New Roman" w:hAnsi="Times New Roman" w:eastAsia="宋体" w:cs="Times New Roman"/>
                <w:kern w:val="2"/>
                <w:sz w:val="21"/>
                <w:szCs w:val="21"/>
                <w:lang w:val="en-US" w:eastAsia="zh-CN" w:bidi="ar-SA"/>
              </w:rPr>
            </w:sdtEndPr>
            <w:sdtContent>
              <w:r>
                <w:rPr>
                  <w:rFonts w:hint="eastAsia" w:ascii="黑体" w:hAnsi="Times New Roman" w:eastAsia="黑体" w:cs="Times New Roman"/>
                  <w:sz w:val="21"/>
                  <w:szCs w:val="21"/>
                </w:rPr>
                <w:t>八、</w:t>
              </w:r>
              <w:r>
                <w:rPr>
                  <w:rFonts w:hint="eastAsia" w:ascii="黑体" w:hAnsi="黑体" w:eastAsia="黑体" w:cstheme="majorBidi"/>
                  <w:sz w:val="21"/>
                  <w:szCs w:val="21"/>
                </w:rPr>
                <w:t>政府性基金预算支出决算情况说明</w:t>
              </w:r>
            </w:sdtContent>
          </w:sdt>
          <w:r>
            <w:rPr>
              <w:sz w:val="21"/>
              <w:szCs w:val="21"/>
            </w:rPr>
            <w:tab/>
          </w:r>
          <w:r>
            <w:rPr>
              <w:sz w:val="21"/>
              <w:szCs w:val="21"/>
            </w:rPr>
            <w:t>16</w:t>
          </w:r>
          <w:r>
            <w:rPr>
              <w:sz w:val="21"/>
              <w:szCs w:val="21"/>
            </w:rPr>
            <w:fldChar w:fldCharType="end"/>
          </w:r>
        </w:p>
        <w:p w14:paraId="4C3933A0">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"_Toc511251749_WPSOffice_Level2" </w:instrText>
          </w:r>
          <w:r>
            <w:fldChar w:fldCharType="separate"/>
          </w:r>
          <w:sdt>
            <w:sdtPr>
              <w:rPr>
                <w:rFonts w:ascii="Times New Roman" w:hAnsi="Times New Roman" w:eastAsia="宋体" w:cs="Times New Roman"/>
                <w:kern w:val="2"/>
                <w:sz w:val="21"/>
                <w:szCs w:val="21"/>
                <w:lang w:val="en-US" w:eastAsia="zh-CN" w:bidi="ar-SA"/>
              </w:rPr>
              <w:id w:val="147458519"/>
              <w:placeholder>
                <w:docPart w:val="{18b144c1-6b2e-4ec8-ac76-03fa7eae8cad}"/>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heme="majorBidi"/>
                  <w:sz w:val="21"/>
                  <w:szCs w:val="21"/>
                </w:rPr>
                <w:t>九、 国有资本经营预算支出决算情况说明</w:t>
              </w:r>
            </w:sdtContent>
          </w:sdt>
          <w:r>
            <w:rPr>
              <w:sz w:val="21"/>
              <w:szCs w:val="21"/>
            </w:rPr>
            <w:tab/>
          </w:r>
          <w:r>
            <w:rPr>
              <w:sz w:val="21"/>
              <w:szCs w:val="21"/>
            </w:rPr>
            <w:t>16</w:t>
          </w:r>
          <w:r>
            <w:rPr>
              <w:sz w:val="21"/>
              <w:szCs w:val="21"/>
            </w:rPr>
            <w:fldChar w:fldCharType="end"/>
          </w:r>
        </w:p>
        <w:p w14:paraId="5F6F42B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"_Toc784606973_WPSOffice_Level2" </w:instrText>
          </w:r>
          <w:r>
            <w:fldChar w:fldCharType="separate"/>
          </w:r>
          <w:sdt>
            <w:sdtPr>
              <w:rPr>
                <w:rFonts w:ascii="Times New Roman" w:hAnsi="Times New Roman" w:eastAsia="宋体" w:cs="Times New Roman"/>
                <w:kern w:val="2"/>
                <w:sz w:val="21"/>
                <w:szCs w:val="21"/>
                <w:lang w:val="en-US" w:eastAsia="zh-CN" w:bidi="ar-SA"/>
              </w:rPr>
              <w:id w:val="147478531"/>
              <w:placeholder>
                <w:docPart w:val="{1c8b51fe-f460-4b87-a33e-f1492a0ee710}"/>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heme="majorBidi"/>
                  <w:sz w:val="21"/>
                  <w:szCs w:val="21"/>
                </w:rPr>
                <w:t>十、 其他重要事项的情况说明</w:t>
              </w:r>
            </w:sdtContent>
          </w:sdt>
          <w:r>
            <w:rPr>
              <w:sz w:val="21"/>
              <w:szCs w:val="21"/>
            </w:rPr>
            <w:tab/>
          </w:r>
          <w:r>
            <w:rPr>
              <w:sz w:val="21"/>
              <w:szCs w:val="21"/>
            </w:rPr>
            <w:t>16</w:t>
          </w:r>
          <w:r>
            <w:rPr>
              <w:sz w:val="21"/>
              <w:szCs w:val="21"/>
            </w:rPr>
            <w:fldChar w:fldCharType="end"/>
          </w:r>
        </w:p>
        <w:p w14:paraId="50E365E4">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"_Toc1297602989_WPSOffice_Level3" </w:instrText>
          </w:r>
          <w:r>
            <w:fldChar w:fldCharType="separate"/>
          </w:r>
          <w:sdt>
            <w:sdtPr>
              <w:rPr>
                <w:rFonts w:ascii="Times New Roman" w:hAnsi="Times New Roman" w:eastAsia="宋体" w:cs="Times New Roman"/>
                <w:kern w:val="2"/>
                <w:sz w:val="21"/>
                <w:szCs w:val="21"/>
                <w:lang w:val="en-US" w:eastAsia="zh-CN" w:bidi="ar-SA"/>
              </w:rPr>
              <w:id w:val="147477421"/>
              <w:placeholder>
                <w:docPart w:val="{a1dbc318-8bd7-454e-8852-021f9bae7f0c}"/>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（一）机关运行经费支出情况</w:t>
              </w:r>
            </w:sdtContent>
          </w:sdt>
          <w:r>
            <w:rPr>
              <w:sz w:val="21"/>
              <w:szCs w:val="21"/>
            </w:rPr>
            <w:tab/>
          </w:r>
          <w:r>
            <w:rPr>
              <w:sz w:val="21"/>
              <w:szCs w:val="21"/>
            </w:rPr>
            <w:t>16</w:t>
          </w:r>
          <w:r>
            <w:rPr>
              <w:sz w:val="21"/>
              <w:szCs w:val="21"/>
            </w:rPr>
            <w:fldChar w:fldCharType="end"/>
          </w:r>
        </w:p>
        <w:p w14:paraId="08F0EBED">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"_Toc1682212405_WPSOffice_Level3" </w:instrText>
          </w:r>
          <w:r>
            <w:fldChar w:fldCharType="separate"/>
          </w:r>
          <w:sdt>
            <w:sdtPr>
              <w:rPr>
                <w:rFonts w:ascii="Times New Roman" w:hAnsi="Times New Roman" w:eastAsia="宋体" w:cs="Times New Roman"/>
                <w:kern w:val="2"/>
                <w:sz w:val="21"/>
                <w:szCs w:val="21"/>
                <w:lang w:val="en-US" w:eastAsia="zh-CN" w:bidi="ar-SA"/>
              </w:rPr>
              <w:id w:val="147478133"/>
              <w:placeholder>
                <w:docPart w:val="{1fdeb6bd-18f2-40c9-83ee-bd57dafb5dde}"/>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（二）政府采购支出情况</w:t>
              </w:r>
            </w:sdtContent>
          </w:sdt>
          <w:r>
            <w:rPr>
              <w:sz w:val="21"/>
              <w:szCs w:val="21"/>
            </w:rPr>
            <w:tab/>
          </w:r>
          <w:r>
            <w:rPr>
              <w:sz w:val="21"/>
              <w:szCs w:val="21"/>
            </w:rPr>
            <w:t>16</w:t>
          </w:r>
          <w:r>
            <w:rPr>
              <w:sz w:val="21"/>
              <w:szCs w:val="21"/>
            </w:rPr>
            <w:fldChar w:fldCharType="end"/>
          </w:r>
        </w:p>
        <w:p w14:paraId="705A430E">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"_Toc1508102942_WPSOffice_Level3" </w:instrText>
          </w:r>
          <w:r>
            <w:fldChar w:fldCharType="separate"/>
          </w:r>
          <w:sdt>
            <w:sdtPr>
              <w:rPr>
                <w:rFonts w:ascii="Times New Roman" w:hAnsi="Times New Roman" w:eastAsia="宋体" w:cs="Times New Roman"/>
                <w:kern w:val="2"/>
                <w:sz w:val="21"/>
                <w:szCs w:val="21"/>
                <w:lang w:val="en-US" w:eastAsia="zh-CN" w:bidi="ar-SA"/>
              </w:rPr>
              <w:id w:val="621155090"/>
              <w:placeholder>
                <w:docPart w:val="{47e3aabf-4df8-405e-937a-75e30bcc58f6}"/>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（三）国有资产占有使用情况</w:t>
              </w:r>
            </w:sdtContent>
          </w:sdt>
          <w:r>
            <w:rPr>
              <w:sz w:val="21"/>
              <w:szCs w:val="21"/>
            </w:rPr>
            <w:tab/>
          </w:r>
          <w:r>
            <w:rPr>
              <w:sz w:val="21"/>
              <w:szCs w:val="21"/>
            </w:rPr>
            <w:t>16</w:t>
          </w:r>
          <w:r>
            <w:rPr>
              <w:sz w:val="21"/>
              <w:szCs w:val="21"/>
            </w:rPr>
            <w:fldChar w:fldCharType="end"/>
          </w:r>
        </w:p>
        <w:p w14:paraId="2F4CC838">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"_Toc335512063_WPSOffice_Level3" </w:instrText>
          </w:r>
          <w:r>
            <w:fldChar w:fldCharType="separate"/>
          </w:r>
          <w:sdt>
            <w:sdtPr>
              <w:rPr>
                <w:rFonts w:ascii="Times New Roman" w:hAnsi="Times New Roman" w:eastAsia="宋体" w:cs="Times New Roman"/>
                <w:kern w:val="2"/>
                <w:sz w:val="21"/>
                <w:szCs w:val="21"/>
                <w:lang w:val="en-US" w:eastAsia="zh-CN" w:bidi="ar-SA"/>
              </w:rPr>
              <w:id w:val="147469273"/>
              <w:placeholder>
                <w:docPart w:val="{f4184cdc-459e-449a-8c3d-46acc2466406}"/>
              </w:placeholder>
            </w:sdtPr>
            <w:sdtEndPr>
              <w:rPr>
                <w:rFonts w:ascii="Times New Roman" w:hAnsi="Times New Roman" w:eastAsia="宋体" w:cs="Times New Roman"/>
                <w:kern w:val="2"/>
                <w:sz w:val="21"/>
                <w:szCs w:val="21"/>
                <w:lang w:val="en-US" w:eastAsia="zh-CN" w:bidi="ar-SA"/>
              </w:rPr>
            </w:sdtEndPr>
            <w:sdtContent>
              <w:r>
                <w:rPr>
                  <w:rFonts w:hint="eastAsia" w:ascii="仿宋" w:hAnsi="仿宋" w:eastAsia="仿宋" w:cs="Times New Roman"/>
                  <w:sz w:val="21"/>
                  <w:szCs w:val="21"/>
                </w:rPr>
                <w:t>（四）预算绩效管理情况</w:t>
              </w:r>
            </w:sdtContent>
          </w:sdt>
          <w:r>
            <w:rPr>
              <w:sz w:val="21"/>
              <w:szCs w:val="21"/>
            </w:rPr>
            <w:tab/>
          </w:r>
          <w:r>
            <w:rPr>
              <w:sz w:val="21"/>
              <w:szCs w:val="21"/>
            </w:rPr>
            <w:t>17</w:t>
          </w:r>
          <w:r>
            <w:rPr>
              <w:sz w:val="21"/>
              <w:szCs w:val="21"/>
            </w:rPr>
            <w:fldChar w:fldCharType="end"/>
          </w:r>
        </w:p>
        <w:p w14:paraId="39FF90B6">
          <w:pPr>
            <w:pStyle w:val="37"/>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"_Toc335512063_WPSOffice_Level1" </w:instrText>
          </w:r>
          <w:r>
            <w:fldChar w:fldCharType="separate"/>
          </w:r>
          <w:sdt>
            <w:sdtPr>
              <w:rPr>
                <w:rFonts w:ascii="Times New Roman" w:hAnsi="Times New Roman" w:eastAsia="宋体" w:cs="Times New Roman"/>
                <w:kern w:val="2"/>
                <w:sz w:val="21"/>
                <w:szCs w:val="21"/>
                <w:lang w:val="en-US" w:eastAsia="zh-CN" w:bidi="ar-SA"/>
              </w:rPr>
              <w:id w:val="147477832"/>
              <w:placeholder>
                <w:docPart w:val="{b2b2f4ea-98dd-4c6d-8661-4da9b20f1a8a}"/>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 xml:space="preserve">第三部分 </w:t>
              </w:r>
              <w:r>
                <w:rPr>
                  <w:rFonts w:hint="eastAsia" w:ascii="黑体" w:hAnsi="黑体" w:eastAsia="黑体" w:cs="Times New Roman"/>
                  <w:sz w:val="21"/>
                  <w:szCs w:val="21"/>
                </w:rPr>
                <w:t>名词解释</w:t>
              </w:r>
            </w:sdtContent>
          </w:sdt>
          <w:r>
            <w:rPr>
              <w:sz w:val="21"/>
              <w:szCs w:val="21"/>
            </w:rPr>
            <w:tab/>
          </w:r>
          <w:r>
            <w:rPr>
              <w:sz w:val="21"/>
              <w:szCs w:val="21"/>
            </w:rPr>
            <w:t>18</w:t>
          </w:r>
          <w:r>
            <w:rPr>
              <w:sz w:val="21"/>
              <w:szCs w:val="21"/>
            </w:rPr>
            <w:fldChar w:fldCharType="end"/>
          </w:r>
        </w:p>
        <w:p w14:paraId="233B28B3">
          <w:pPr>
            <w:pStyle w:val="37"/>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"_Toc1781517858_WPSOffice_Level1" </w:instrText>
          </w:r>
          <w:r>
            <w:fldChar w:fldCharType="separate"/>
          </w:r>
          <w:sdt>
            <w:sdtPr>
              <w:rPr>
                <w:rFonts w:ascii="Times New Roman" w:hAnsi="Times New Roman" w:eastAsia="宋体" w:cs="Times New Roman"/>
                <w:kern w:val="2"/>
                <w:sz w:val="21"/>
                <w:szCs w:val="21"/>
                <w:lang w:val="en-US" w:eastAsia="zh-CN" w:bidi="ar-SA"/>
              </w:rPr>
              <w:id w:val="147473338"/>
              <w:placeholder>
                <w:docPart w:val="{c33ae0a6-300a-4109-b5db-760ff5a7a1f6}"/>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imes New Roman"/>
                  <w:sz w:val="21"/>
                  <w:szCs w:val="21"/>
                </w:rPr>
                <w:t>第四部分 附件</w:t>
              </w:r>
            </w:sdtContent>
          </w:sdt>
          <w:r>
            <w:rPr>
              <w:sz w:val="21"/>
              <w:szCs w:val="21"/>
            </w:rPr>
            <w:tab/>
          </w:r>
          <w:r>
            <w:rPr>
              <w:sz w:val="21"/>
              <w:szCs w:val="21"/>
            </w:rPr>
            <w:t>19</w:t>
          </w:r>
          <w:r>
            <w:rPr>
              <w:sz w:val="21"/>
              <w:szCs w:val="21"/>
            </w:rPr>
            <w:fldChar w:fldCharType="end"/>
          </w:r>
        </w:p>
        <w:p w14:paraId="0557DDF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"_Toc335512063_WPSOffice_Level2" </w:instrText>
          </w:r>
          <w:r>
            <w:fldChar w:fldCharType="separate"/>
          </w:r>
          <w:sdt>
            <w:sdtPr>
              <w:rPr>
                <w:rFonts w:ascii="Times New Roman" w:hAnsi="Times New Roman" w:eastAsia="宋体" w:cs="Times New Roman"/>
                <w:kern w:val="2"/>
                <w:sz w:val="21"/>
                <w:szCs w:val="21"/>
                <w:lang w:val="en-US" w:eastAsia="zh-CN" w:bidi="ar-SA"/>
              </w:rPr>
              <w:id w:val="147472756"/>
              <w:placeholder>
                <w:docPart w:val="{649b01e5-bf55-4849-b45e-87f5198196d2}"/>
              </w:placeholder>
            </w:sdtPr>
            <w:sdtEndPr>
              <w:rPr>
                <w:rFonts w:ascii="Times New Roman" w:hAnsi="Times New Roman" w:eastAsia="宋体" w:cs="Times New Roman"/>
                <w:kern w:val="2"/>
                <w:sz w:val="21"/>
                <w:szCs w:val="21"/>
                <w:lang w:val="en-US" w:eastAsia="zh-CN" w:bidi="ar-SA"/>
              </w:rPr>
            </w:sdtEndPr>
            <w:sdtContent>
              <w:r>
                <w:rPr>
                  <w:rFonts w:hint="eastAsia" w:ascii="方正大标宋_GBK" w:hAnsi="方正大标宋_GBK" w:eastAsia="方正大标宋_GBK" w:cs="方正大标宋_GBK"/>
                  <w:sz w:val="21"/>
                  <w:szCs w:val="21"/>
                </w:rPr>
                <w:t>2022年部门整体支出绩效自评报告</w:t>
              </w:r>
            </w:sdtContent>
          </w:sdt>
          <w:r>
            <w:rPr>
              <w:sz w:val="21"/>
              <w:szCs w:val="21"/>
            </w:rPr>
            <w:tab/>
          </w:r>
          <w:r>
            <w:rPr>
              <w:sz w:val="21"/>
              <w:szCs w:val="21"/>
            </w:rPr>
            <w:t>19</w:t>
          </w:r>
          <w:r>
            <w:rPr>
              <w:sz w:val="21"/>
              <w:szCs w:val="21"/>
            </w:rPr>
            <w:fldChar w:fldCharType="end"/>
          </w:r>
        </w:p>
        <w:p w14:paraId="2D44058D">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"_Toc1781517858_WPSOffice_Level2" </w:instrText>
          </w:r>
          <w:r>
            <w:fldChar w:fldCharType="separate"/>
          </w:r>
          <w:sdt>
            <w:sdtPr>
              <w:rPr>
                <w:rFonts w:ascii="Times New Roman" w:hAnsi="Times New Roman" w:eastAsia="宋体" w:cs="Times New Roman"/>
                <w:kern w:val="2"/>
                <w:sz w:val="21"/>
                <w:szCs w:val="21"/>
                <w:lang w:val="en-US" w:eastAsia="zh-CN" w:bidi="ar-SA"/>
              </w:rPr>
              <w:id w:val="147482918"/>
              <w:placeholder>
                <w:docPart w:val="{0197251a-3d77-4f6e-9aab-970200054c41}"/>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一、预算单位概况</w:t>
              </w:r>
            </w:sdtContent>
          </w:sdt>
          <w:r>
            <w:rPr>
              <w:sz w:val="21"/>
              <w:szCs w:val="21"/>
            </w:rPr>
            <w:tab/>
          </w:r>
          <w:r>
            <w:rPr>
              <w:sz w:val="21"/>
              <w:szCs w:val="21"/>
            </w:rPr>
            <w:t>20</w:t>
          </w:r>
          <w:r>
            <w:rPr>
              <w:sz w:val="21"/>
              <w:szCs w:val="21"/>
            </w:rPr>
            <w:fldChar w:fldCharType="end"/>
          </w:r>
        </w:p>
        <w:p w14:paraId="4261F996">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"_Toc1781517858_WPSOffice_Level3" </w:instrText>
          </w:r>
          <w:r>
            <w:fldChar w:fldCharType="separate"/>
          </w:r>
          <w:sdt>
            <w:sdtPr>
              <w:rPr>
                <w:rFonts w:ascii="Times New Roman" w:hAnsi="Times New Roman" w:eastAsia="宋体" w:cs="Times New Roman"/>
                <w:kern w:val="2"/>
                <w:sz w:val="21"/>
                <w:szCs w:val="21"/>
                <w:lang w:val="en-US" w:eastAsia="zh-CN" w:bidi="ar-SA"/>
              </w:rPr>
              <w:id w:val="147479358"/>
              <w:placeholder>
                <w:docPart w:val="{a486662e-7937-47f5-95a4-4af3004e1d6b}"/>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（一）机构组成</w:t>
              </w:r>
            </w:sdtContent>
          </w:sdt>
          <w:r>
            <w:rPr>
              <w:sz w:val="21"/>
              <w:szCs w:val="21"/>
            </w:rPr>
            <w:tab/>
          </w:r>
          <w:r>
            <w:rPr>
              <w:sz w:val="21"/>
              <w:szCs w:val="21"/>
            </w:rPr>
            <w:t>20</w:t>
          </w:r>
          <w:r>
            <w:rPr>
              <w:sz w:val="21"/>
              <w:szCs w:val="21"/>
            </w:rPr>
            <w:fldChar w:fldCharType="end"/>
          </w:r>
        </w:p>
        <w:p w14:paraId="439BBB06">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"_Toc44872297_WPSOffice_Level3" </w:instrText>
          </w:r>
          <w:r>
            <w:fldChar w:fldCharType="separate"/>
          </w:r>
          <w:sdt>
            <w:sdtPr>
              <w:rPr>
                <w:rFonts w:ascii="Times New Roman" w:hAnsi="Times New Roman" w:eastAsia="宋体" w:cs="Times New Roman"/>
                <w:kern w:val="2"/>
                <w:sz w:val="21"/>
                <w:szCs w:val="21"/>
                <w:lang w:val="en-US" w:eastAsia="zh-CN" w:bidi="ar-SA"/>
              </w:rPr>
              <w:id w:val="147465725"/>
              <w:placeholder>
                <w:docPart w:val="{3fdbfafd-5181-4f61-b6d5-997259eac06c}"/>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（二）机构职能</w:t>
              </w:r>
            </w:sdtContent>
          </w:sdt>
          <w:r>
            <w:rPr>
              <w:sz w:val="21"/>
              <w:szCs w:val="21"/>
            </w:rPr>
            <w:tab/>
          </w:r>
          <w:r>
            <w:rPr>
              <w:sz w:val="21"/>
              <w:szCs w:val="21"/>
            </w:rPr>
            <w:t>20</w:t>
          </w:r>
          <w:r>
            <w:rPr>
              <w:sz w:val="21"/>
              <w:szCs w:val="21"/>
            </w:rPr>
            <w:fldChar w:fldCharType="end"/>
          </w:r>
        </w:p>
        <w:p w14:paraId="03958181">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"_Toc1999334637_WPSOffice_Level3" </w:instrText>
          </w:r>
          <w:r>
            <w:fldChar w:fldCharType="separate"/>
          </w:r>
          <w:sdt>
            <w:sdtPr>
              <w:rPr>
                <w:rFonts w:ascii="Times New Roman" w:hAnsi="Times New Roman" w:eastAsia="宋体" w:cs="Times New Roman"/>
                <w:kern w:val="2"/>
                <w:sz w:val="21"/>
                <w:szCs w:val="21"/>
                <w:lang w:val="en-US" w:eastAsia="zh-CN" w:bidi="ar-SA"/>
              </w:rPr>
              <w:id w:val="147459325"/>
              <w:placeholder>
                <w:docPart w:val="{2705e43d-5b97-496d-b4ca-e7547481a596}"/>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（三）人员概况</w:t>
              </w:r>
            </w:sdtContent>
          </w:sdt>
          <w:r>
            <w:rPr>
              <w:sz w:val="21"/>
              <w:szCs w:val="21"/>
            </w:rPr>
            <w:tab/>
          </w:r>
          <w:r>
            <w:rPr>
              <w:sz w:val="21"/>
              <w:szCs w:val="21"/>
            </w:rPr>
            <w:t>21</w:t>
          </w:r>
          <w:r>
            <w:rPr>
              <w:sz w:val="21"/>
              <w:szCs w:val="21"/>
            </w:rPr>
            <w:fldChar w:fldCharType="end"/>
          </w:r>
        </w:p>
        <w:p w14:paraId="633D77C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"_Toc44872297_WPSOffice_Level2" </w:instrText>
          </w:r>
          <w:r>
            <w:fldChar w:fldCharType="separate"/>
          </w:r>
          <w:sdt>
            <w:sdtPr>
              <w:rPr>
                <w:rFonts w:ascii="Times New Roman" w:hAnsi="Times New Roman" w:eastAsia="宋体" w:cs="Times New Roman"/>
                <w:kern w:val="2"/>
                <w:sz w:val="21"/>
                <w:szCs w:val="21"/>
                <w:lang w:val="en-US" w:eastAsia="zh-CN" w:bidi="ar-SA"/>
              </w:rPr>
              <w:id w:val="147473238"/>
              <w:placeholder>
                <w:docPart w:val="{4d90067c-8702-470b-8dd4-a73c77f135fb}"/>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二、预算单位财政收支情况</w:t>
              </w:r>
            </w:sdtContent>
          </w:sdt>
          <w:r>
            <w:rPr>
              <w:sz w:val="21"/>
              <w:szCs w:val="21"/>
            </w:rPr>
            <w:tab/>
          </w:r>
          <w:r>
            <w:rPr>
              <w:sz w:val="21"/>
              <w:szCs w:val="21"/>
            </w:rPr>
            <w:t>21</w:t>
          </w:r>
          <w:r>
            <w:rPr>
              <w:sz w:val="21"/>
              <w:szCs w:val="21"/>
            </w:rPr>
            <w:fldChar w:fldCharType="end"/>
          </w:r>
        </w:p>
        <w:p w14:paraId="7CBB15A0">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"_Toc1688083574_WPSOffice_Level3" </w:instrText>
          </w:r>
          <w:r>
            <w:fldChar w:fldCharType="separate"/>
          </w:r>
          <w:sdt>
            <w:sdtPr>
              <w:rPr>
                <w:rFonts w:ascii="Times New Roman" w:hAnsi="Times New Roman" w:eastAsia="宋体" w:cs="Times New Roman"/>
                <w:kern w:val="2"/>
                <w:sz w:val="21"/>
                <w:szCs w:val="21"/>
                <w:lang w:val="en-US" w:eastAsia="zh-CN" w:bidi="ar-SA"/>
              </w:rPr>
              <w:id w:val="147479312"/>
              <w:placeholder>
                <w:docPart w:val="{6c1c3798-35e5-41b7-b76d-d62e295361e5}"/>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（一）单位财政资金收入情况</w:t>
              </w:r>
            </w:sdtContent>
          </w:sdt>
          <w:r>
            <w:rPr>
              <w:sz w:val="21"/>
              <w:szCs w:val="21"/>
            </w:rPr>
            <w:tab/>
          </w:r>
          <w:r>
            <w:rPr>
              <w:sz w:val="21"/>
              <w:szCs w:val="21"/>
            </w:rPr>
            <w:t>21</w:t>
          </w:r>
          <w:r>
            <w:rPr>
              <w:sz w:val="21"/>
              <w:szCs w:val="21"/>
            </w:rPr>
            <w:fldChar w:fldCharType="end"/>
          </w:r>
        </w:p>
        <w:p w14:paraId="351C635A">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"_Toc121191197_WPSOffice_Level3" </w:instrText>
          </w:r>
          <w:r>
            <w:fldChar w:fldCharType="separate"/>
          </w:r>
          <w:sdt>
            <w:sdtPr>
              <w:rPr>
                <w:rFonts w:ascii="Times New Roman" w:hAnsi="Times New Roman" w:eastAsia="宋体" w:cs="Times New Roman"/>
                <w:kern w:val="2"/>
                <w:sz w:val="21"/>
                <w:szCs w:val="21"/>
                <w:lang w:val="en-US" w:eastAsia="zh-CN" w:bidi="ar-SA"/>
              </w:rPr>
              <w:id w:val="147467554"/>
              <w:placeholder>
                <w:docPart w:val="{16ce733c-8517-4cd0-ad62-639b18f4440a}"/>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（二）单位财政支出情况</w:t>
              </w:r>
            </w:sdtContent>
          </w:sdt>
          <w:r>
            <w:rPr>
              <w:sz w:val="21"/>
              <w:szCs w:val="21"/>
            </w:rPr>
            <w:tab/>
          </w:r>
          <w:r>
            <w:rPr>
              <w:sz w:val="21"/>
              <w:szCs w:val="21"/>
            </w:rPr>
            <w:t>22</w:t>
          </w:r>
          <w:r>
            <w:rPr>
              <w:sz w:val="21"/>
              <w:szCs w:val="21"/>
            </w:rPr>
            <w:fldChar w:fldCharType="end"/>
          </w:r>
        </w:p>
        <w:p w14:paraId="33C8A322">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"_Toc1999334637_WPSOffice_Level2" </w:instrText>
          </w:r>
          <w:r>
            <w:fldChar w:fldCharType="separate"/>
          </w:r>
          <w:sdt>
            <w:sdtPr>
              <w:rPr>
                <w:rFonts w:ascii="Times New Roman" w:hAnsi="Times New Roman" w:eastAsia="宋体" w:cs="Times New Roman"/>
                <w:kern w:val="2"/>
                <w:sz w:val="21"/>
                <w:szCs w:val="21"/>
                <w:lang w:val="en-US" w:eastAsia="zh-CN" w:bidi="ar-SA"/>
              </w:rPr>
              <w:id w:val="147476090"/>
              <w:placeholder>
                <w:docPart w:val="{56e5cbdf-436d-4057-b234-fe88dd0004a0}"/>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三、部门整体预算绩效管理情况</w:t>
              </w:r>
            </w:sdtContent>
          </w:sdt>
          <w:r>
            <w:rPr>
              <w:sz w:val="21"/>
              <w:szCs w:val="21"/>
            </w:rPr>
            <w:tab/>
          </w:r>
          <w:r>
            <w:rPr>
              <w:sz w:val="21"/>
              <w:szCs w:val="21"/>
            </w:rPr>
            <w:t>22</w:t>
          </w:r>
          <w:r>
            <w:rPr>
              <w:sz w:val="21"/>
              <w:szCs w:val="21"/>
            </w:rPr>
            <w:fldChar w:fldCharType="end"/>
          </w:r>
        </w:p>
        <w:p w14:paraId="6945B48E">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"_Toc870733783_WPSOffice_Level3" </w:instrText>
          </w:r>
          <w:r>
            <w:fldChar w:fldCharType="separate"/>
          </w:r>
          <w:sdt>
            <w:sdtPr>
              <w:rPr>
                <w:rFonts w:ascii="Times New Roman" w:hAnsi="Times New Roman" w:eastAsia="宋体" w:cs="Times New Roman"/>
                <w:kern w:val="2"/>
                <w:sz w:val="21"/>
                <w:szCs w:val="21"/>
                <w:lang w:val="en-US" w:eastAsia="zh-CN" w:bidi="ar-SA"/>
              </w:rPr>
              <w:id w:val="147470810"/>
              <w:placeholder>
                <w:docPart w:val="{beab52e4-12c8-4c4f-b7ff-f118dcc2061b}"/>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（一）部门预算项目绩效管理</w:t>
              </w:r>
            </w:sdtContent>
          </w:sdt>
          <w:r>
            <w:rPr>
              <w:sz w:val="21"/>
              <w:szCs w:val="21"/>
            </w:rPr>
            <w:tab/>
          </w:r>
          <w:r>
            <w:rPr>
              <w:sz w:val="21"/>
              <w:szCs w:val="21"/>
            </w:rPr>
            <w:t>22</w:t>
          </w:r>
          <w:r>
            <w:rPr>
              <w:sz w:val="21"/>
              <w:szCs w:val="21"/>
            </w:rPr>
            <w:fldChar w:fldCharType="end"/>
          </w:r>
        </w:p>
        <w:p w14:paraId="27B697D9">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"_Toc198600219_WPSOffice_Level3" </w:instrText>
          </w:r>
          <w:r>
            <w:fldChar w:fldCharType="separate"/>
          </w:r>
          <w:sdt>
            <w:sdtPr>
              <w:rPr>
                <w:rFonts w:ascii="Times New Roman" w:hAnsi="Times New Roman" w:eastAsia="宋体" w:cs="Times New Roman"/>
                <w:kern w:val="2"/>
                <w:sz w:val="21"/>
                <w:szCs w:val="21"/>
                <w:lang w:val="en-US" w:eastAsia="zh-CN" w:bidi="ar-SA"/>
              </w:rPr>
              <w:id w:val="147457882"/>
              <w:placeholder>
                <w:docPart w:val="{5fb82885-d604-4438-837a-f0e94a79dd9a}"/>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（二）结果应用公开情况</w:t>
              </w:r>
            </w:sdtContent>
          </w:sdt>
          <w:r>
            <w:rPr>
              <w:sz w:val="21"/>
              <w:szCs w:val="21"/>
            </w:rPr>
            <w:tab/>
          </w:r>
          <w:r>
            <w:rPr>
              <w:sz w:val="21"/>
              <w:szCs w:val="21"/>
            </w:rPr>
            <w:t>23</w:t>
          </w:r>
          <w:r>
            <w:rPr>
              <w:sz w:val="21"/>
              <w:szCs w:val="21"/>
            </w:rPr>
            <w:fldChar w:fldCharType="end"/>
          </w:r>
        </w:p>
        <w:p w14:paraId="523245B3">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"_Toc626756728_WPSOffice_Level3" </w:instrText>
          </w:r>
          <w:r>
            <w:fldChar w:fldCharType="separate"/>
          </w:r>
          <w:sdt>
            <w:sdtPr>
              <w:rPr>
                <w:rFonts w:ascii="Times New Roman" w:hAnsi="Times New Roman" w:eastAsia="宋体" w:cs="Times New Roman"/>
                <w:kern w:val="2"/>
                <w:sz w:val="21"/>
                <w:szCs w:val="21"/>
                <w:lang w:val="en-US" w:eastAsia="zh-CN" w:bidi="ar-SA"/>
              </w:rPr>
              <w:id w:val="147469960"/>
              <w:placeholder>
                <w:docPart w:val="{fa479220-d0d8-476e-a995-7c470fbc4273}"/>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（三）自评质量</w:t>
              </w:r>
            </w:sdtContent>
          </w:sdt>
          <w:r>
            <w:rPr>
              <w:sz w:val="21"/>
              <w:szCs w:val="21"/>
            </w:rPr>
            <w:tab/>
          </w:r>
          <w:r>
            <w:rPr>
              <w:sz w:val="21"/>
              <w:szCs w:val="21"/>
            </w:rPr>
            <w:t>24</w:t>
          </w:r>
          <w:r>
            <w:rPr>
              <w:sz w:val="21"/>
              <w:szCs w:val="21"/>
            </w:rPr>
            <w:fldChar w:fldCharType="end"/>
          </w:r>
        </w:p>
        <w:p w14:paraId="389E471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"_Toc1688083574_WPSOffice_Level2" </w:instrText>
          </w:r>
          <w:r>
            <w:fldChar w:fldCharType="separate"/>
          </w:r>
          <w:sdt>
            <w:sdtPr>
              <w:rPr>
                <w:rFonts w:ascii="Times New Roman" w:hAnsi="Times New Roman" w:eastAsia="宋体" w:cs="Times New Roman"/>
                <w:kern w:val="2"/>
                <w:sz w:val="21"/>
                <w:szCs w:val="21"/>
                <w:lang w:val="en-US" w:eastAsia="zh-CN" w:bidi="ar-SA"/>
              </w:rPr>
              <w:id w:val="147476034"/>
              <w:placeholder>
                <w:docPart w:val="{9501ffc5-efaa-4a53-886e-2c3d2cf940d2}"/>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四、评价结论及建议</w:t>
              </w:r>
            </w:sdtContent>
          </w:sdt>
          <w:r>
            <w:rPr>
              <w:sz w:val="21"/>
              <w:szCs w:val="21"/>
            </w:rPr>
            <w:tab/>
          </w:r>
          <w:r>
            <w:rPr>
              <w:sz w:val="21"/>
              <w:szCs w:val="21"/>
            </w:rPr>
            <w:t>24</w:t>
          </w:r>
          <w:r>
            <w:rPr>
              <w:sz w:val="21"/>
              <w:szCs w:val="21"/>
            </w:rPr>
            <w:fldChar w:fldCharType="end"/>
          </w:r>
        </w:p>
        <w:p w14:paraId="2BB1F022">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"_Toc1273308851_WPSOffice_Level3" </w:instrText>
          </w:r>
          <w:r>
            <w:fldChar w:fldCharType="separate"/>
          </w:r>
          <w:sdt>
            <w:sdtPr>
              <w:rPr>
                <w:rFonts w:ascii="Times New Roman" w:hAnsi="Times New Roman" w:eastAsia="宋体" w:cs="Times New Roman"/>
                <w:kern w:val="2"/>
                <w:sz w:val="21"/>
                <w:szCs w:val="21"/>
                <w:lang w:val="en-US" w:eastAsia="zh-CN" w:bidi="ar-SA"/>
              </w:rPr>
              <w:id w:val="147460697"/>
              <w:placeholder>
                <w:docPart w:val="{3176d902-2460-4c67-895c-24ffb94aae5c}"/>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（一）自评结论</w:t>
              </w:r>
            </w:sdtContent>
          </w:sdt>
          <w:r>
            <w:rPr>
              <w:sz w:val="21"/>
              <w:szCs w:val="21"/>
            </w:rPr>
            <w:tab/>
          </w:r>
          <w:r>
            <w:rPr>
              <w:sz w:val="21"/>
              <w:szCs w:val="21"/>
            </w:rPr>
            <w:t>24</w:t>
          </w:r>
          <w:r>
            <w:rPr>
              <w:sz w:val="21"/>
              <w:szCs w:val="21"/>
            </w:rPr>
            <w:fldChar w:fldCharType="end"/>
          </w:r>
        </w:p>
        <w:p w14:paraId="29C4B16B">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"_Toc868749582_WPSOffice_Level3" </w:instrText>
          </w:r>
          <w:r>
            <w:fldChar w:fldCharType="separate"/>
          </w:r>
          <w:sdt>
            <w:sdtPr>
              <w:rPr>
                <w:rFonts w:ascii="Times New Roman" w:hAnsi="Times New Roman" w:eastAsia="宋体" w:cs="Times New Roman"/>
                <w:kern w:val="2"/>
                <w:sz w:val="21"/>
                <w:szCs w:val="21"/>
                <w:lang w:val="en-US" w:eastAsia="zh-CN" w:bidi="ar-SA"/>
              </w:rPr>
              <w:id w:val="147452691"/>
              <w:placeholder>
                <w:docPart w:val="{b685796a-981b-4213-b047-0f5e7874994e}"/>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(二)存在问题</w:t>
              </w:r>
            </w:sdtContent>
          </w:sdt>
          <w:r>
            <w:rPr>
              <w:sz w:val="21"/>
              <w:szCs w:val="21"/>
            </w:rPr>
            <w:tab/>
          </w:r>
          <w:r>
            <w:rPr>
              <w:sz w:val="21"/>
              <w:szCs w:val="21"/>
            </w:rPr>
            <w:t>24</w:t>
          </w:r>
          <w:r>
            <w:rPr>
              <w:sz w:val="21"/>
              <w:szCs w:val="21"/>
            </w:rPr>
            <w:fldChar w:fldCharType="end"/>
          </w:r>
        </w:p>
        <w:p w14:paraId="751ED5EB">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"_Toc584692992_WPSOffice_Level3" </w:instrText>
          </w:r>
          <w:r>
            <w:fldChar w:fldCharType="separate"/>
          </w:r>
          <w:sdt>
            <w:sdtPr>
              <w:rPr>
                <w:rFonts w:ascii="Times New Roman" w:hAnsi="Times New Roman" w:eastAsia="宋体" w:cs="Times New Roman"/>
                <w:kern w:val="2"/>
                <w:sz w:val="21"/>
                <w:szCs w:val="21"/>
                <w:lang w:val="en-US" w:eastAsia="zh-CN" w:bidi="ar-SA"/>
              </w:rPr>
              <w:id w:val="147463543"/>
              <w:placeholder>
                <w:docPart w:val="{fd8606c9-b26a-4701-82e4-5f08b04f0155}"/>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（三）改进建议</w:t>
              </w:r>
            </w:sdtContent>
          </w:sdt>
          <w:r>
            <w:rPr>
              <w:sz w:val="21"/>
              <w:szCs w:val="21"/>
            </w:rPr>
            <w:tab/>
          </w:r>
          <w:r>
            <w:rPr>
              <w:sz w:val="21"/>
              <w:szCs w:val="21"/>
            </w:rPr>
            <w:t>24</w:t>
          </w:r>
          <w:r>
            <w:rPr>
              <w:sz w:val="21"/>
              <w:szCs w:val="21"/>
            </w:rPr>
            <w:fldChar w:fldCharType="end"/>
          </w:r>
        </w:p>
        <w:p w14:paraId="60E1706E">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"_Toc121191197_WPSOffice_Level2" </w:instrText>
          </w:r>
          <w:r>
            <w:fldChar w:fldCharType="separate"/>
          </w:r>
          <w:sdt>
            <w:sdtPr>
              <w:rPr>
                <w:rFonts w:ascii="Times New Roman" w:hAnsi="Times New Roman" w:eastAsia="宋体" w:cs="Times New Roman"/>
                <w:kern w:val="2"/>
                <w:sz w:val="21"/>
                <w:szCs w:val="21"/>
                <w:lang w:val="en-US" w:eastAsia="zh-CN" w:bidi="ar-SA"/>
              </w:rPr>
              <w:id w:val="147455463"/>
              <w:placeholder>
                <w:docPart w:val="{a62c5a28-0053-40ee-a430-9224d2b926e0}"/>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方正小标宋简体" w:cs="Times New Roman"/>
                  <w:sz w:val="21"/>
                  <w:szCs w:val="21"/>
                </w:rPr>
                <w:t>2022年依法治区和法治政府建设</w:t>
              </w:r>
              <w:r>
                <w:rPr>
                  <w:rFonts w:hint="default" w:ascii="Times New Roman" w:hAnsi="Times New Roman" w:eastAsia="方正小标宋简体" w:cs="Times New Roman"/>
                  <w:sz w:val="21"/>
                  <w:szCs w:val="21"/>
                </w:rPr>
                <w:t>项目支出绩效自评报告</w:t>
              </w:r>
            </w:sdtContent>
          </w:sdt>
          <w:r>
            <w:rPr>
              <w:sz w:val="21"/>
              <w:szCs w:val="21"/>
            </w:rPr>
            <w:tab/>
          </w:r>
          <w:r>
            <w:rPr>
              <w:sz w:val="21"/>
              <w:szCs w:val="21"/>
            </w:rPr>
            <w:t>26</w:t>
          </w:r>
          <w:r>
            <w:rPr>
              <w:sz w:val="21"/>
              <w:szCs w:val="21"/>
            </w:rPr>
            <w:fldChar w:fldCharType="end"/>
          </w:r>
        </w:p>
        <w:p w14:paraId="34948B92">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"_Toc870733783_WPSOffice_Level2" </w:instrText>
          </w:r>
          <w:r>
            <w:fldChar w:fldCharType="separate"/>
          </w:r>
          <w:sdt>
            <w:sdtPr>
              <w:rPr>
                <w:rFonts w:ascii="Times New Roman" w:hAnsi="Times New Roman" w:eastAsia="宋体" w:cs="Times New Roman"/>
                <w:kern w:val="2"/>
                <w:sz w:val="21"/>
                <w:szCs w:val="21"/>
                <w:lang w:val="en-US" w:eastAsia="zh-CN" w:bidi="ar-SA"/>
              </w:rPr>
              <w:id w:val="147467728"/>
              <w:placeholder>
                <w:docPart w:val="{00c6214d-240f-47f0-b37c-c0d59be9a017}"/>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一、项目基本情况</w:t>
              </w:r>
            </w:sdtContent>
          </w:sdt>
          <w:r>
            <w:rPr>
              <w:sz w:val="21"/>
              <w:szCs w:val="21"/>
            </w:rPr>
            <w:tab/>
          </w:r>
          <w:r>
            <w:rPr>
              <w:sz w:val="21"/>
              <w:szCs w:val="21"/>
            </w:rPr>
            <w:t>27</w:t>
          </w:r>
          <w:r>
            <w:rPr>
              <w:sz w:val="21"/>
              <w:szCs w:val="21"/>
            </w:rPr>
            <w:fldChar w:fldCharType="end"/>
          </w:r>
        </w:p>
        <w:p w14:paraId="07DCCEB1">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"_Toc198600219_WPSOffice_Level2" </w:instrText>
          </w:r>
          <w:r>
            <w:fldChar w:fldCharType="separate"/>
          </w:r>
          <w:sdt>
            <w:sdtPr>
              <w:rPr>
                <w:rFonts w:ascii="Times New Roman" w:hAnsi="Times New Roman" w:eastAsia="宋体" w:cs="Times New Roman"/>
                <w:kern w:val="2"/>
                <w:sz w:val="21"/>
                <w:szCs w:val="21"/>
                <w:lang w:val="en-US" w:eastAsia="zh-CN" w:bidi="ar-SA"/>
              </w:rPr>
              <w:id w:val="147462714"/>
              <w:placeholder>
                <w:docPart w:val="{4c1b116a-be5c-4dee-b536-89f1d8a8e9bb}"/>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黑体" w:cs="Times New Roman"/>
                  <w:sz w:val="21"/>
                  <w:szCs w:val="21"/>
                </w:rPr>
                <w:t>二、项目实施及管理情况</w:t>
              </w:r>
            </w:sdtContent>
          </w:sdt>
          <w:r>
            <w:rPr>
              <w:sz w:val="21"/>
              <w:szCs w:val="21"/>
            </w:rPr>
            <w:tab/>
          </w:r>
          <w:r>
            <w:rPr>
              <w:sz w:val="21"/>
              <w:szCs w:val="21"/>
            </w:rPr>
            <w:t>28</w:t>
          </w:r>
          <w:r>
            <w:rPr>
              <w:sz w:val="21"/>
              <w:szCs w:val="21"/>
            </w:rPr>
            <w:fldChar w:fldCharType="end"/>
          </w:r>
        </w:p>
        <w:p w14:paraId="0C603CAF">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"_Toc1029381890_WPSOffice_Level3" </w:instrText>
          </w:r>
          <w:r>
            <w:fldChar w:fldCharType="separate"/>
          </w:r>
          <w:sdt>
            <w:sdtPr>
              <w:rPr>
                <w:rFonts w:ascii="Times New Roman" w:hAnsi="Times New Roman" w:eastAsia="宋体" w:cs="Times New Roman"/>
                <w:kern w:val="2"/>
                <w:sz w:val="21"/>
                <w:szCs w:val="21"/>
                <w:lang w:val="en-US" w:eastAsia="zh-CN" w:bidi="ar-SA"/>
              </w:rPr>
              <w:id w:val="147476771"/>
              <w:placeholder>
                <w:docPart w:val="{b9d66849-08ab-4910-add0-98c13831343d}"/>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楷体_GB2312" w:cs="Times New Roman"/>
                  <w:sz w:val="21"/>
                  <w:szCs w:val="21"/>
                </w:rPr>
                <w:t>（一）资金计划、到位及使用情况</w:t>
              </w:r>
            </w:sdtContent>
          </w:sdt>
          <w:r>
            <w:rPr>
              <w:sz w:val="21"/>
              <w:szCs w:val="21"/>
            </w:rPr>
            <w:tab/>
          </w:r>
          <w:r>
            <w:rPr>
              <w:sz w:val="21"/>
              <w:szCs w:val="21"/>
            </w:rPr>
            <w:t>28</w:t>
          </w:r>
          <w:r>
            <w:rPr>
              <w:sz w:val="21"/>
              <w:szCs w:val="21"/>
            </w:rPr>
            <w:fldChar w:fldCharType="end"/>
          </w:r>
        </w:p>
        <w:p w14:paraId="4D19D66F">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"_Toc170226287_WPSOffice_Level3" </w:instrText>
          </w:r>
          <w:r>
            <w:fldChar w:fldCharType="separate"/>
          </w:r>
          <w:sdt>
            <w:sdtPr>
              <w:rPr>
                <w:rFonts w:ascii="Times New Roman" w:hAnsi="Times New Roman" w:eastAsia="宋体" w:cs="Times New Roman"/>
                <w:kern w:val="2"/>
                <w:sz w:val="21"/>
                <w:szCs w:val="21"/>
                <w:lang w:val="en-US" w:eastAsia="zh-CN" w:bidi="ar-SA"/>
              </w:rPr>
              <w:id w:val="147465794"/>
              <w:placeholder>
                <w:docPart w:val="{b456a051-8368-4726-a517-ba1c0d02b290}"/>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楷体_GB2312" w:cs="Times New Roman"/>
                  <w:sz w:val="21"/>
                  <w:szCs w:val="21"/>
                </w:rPr>
                <w:t>（二）项目财务管理情况</w:t>
              </w:r>
            </w:sdtContent>
          </w:sdt>
          <w:r>
            <w:rPr>
              <w:sz w:val="21"/>
              <w:szCs w:val="21"/>
            </w:rPr>
            <w:tab/>
          </w:r>
          <w:r>
            <w:rPr>
              <w:sz w:val="21"/>
              <w:szCs w:val="21"/>
            </w:rPr>
            <w:t>28</w:t>
          </w:r>
          <w:r>
            <w:rPr>
              <w:sz w:val="21"/>
              <w:szCs w:val="21"/>
            </w:rPr>
            <w:fldChar w:fldCharType="end"/>
          </w:r>
        </w:p>
        <w:p w14:paraId="2D5E0851">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"_Toc1937617708_WPSOffice_Level3" </w:instrText>
          </w:r>
          <w:r>
            <w:fldChar w:fldCharType="separate"/>
          </w:r>
          <w:sdt>
            <w:sdtPr>
              <w:rPr>
                <w:rFonts w:ascii="Times New Roman" w:hAnsi="Times New Roman" w:eastAsia="宋体" w:cs="Times New Roman"/>
                <w:kern w:val="2"/>
                <w:sz w:val="21"/>
                <w:szCs w:val="21"/>
                <w:lang w:val="en-US" w:eastAsia="zh-CN" w:bidi="ar-SA"/>
              </w:rPr>
              <w:id w:val="147467879"/>
              <w:placeholder>
                <w:docPart w:val="{869ba2d5-a543-465a-9444-0785fdd422c6}"/>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楷体_GB2312" w:cs="Times New Roman"/>
                  <w:sz w:val="21"/>
                  <w:szCs w:val="21"/>
                </w:rPr>
                <w:t>（三）项目组织实施</w:t>
              </w:r>
              <w:r>
                <w:rPr>
                  <w:rFonts w:hint="eastAsia" w:ascii="Times New Roman" w:hAnsi="Times New Roman" w:eastAsia="楷体_GB2312" w:cs="Times New Roman"/>
                  <w:sz w:val="21"/>
                  <w:szCs w:val="21"/>
                </w:rPr>
                <w:t>及管理</w:t>
              </w:r>
              <w:r>
                <w:rPr>
                  <w:rFonts w:hint="default" w:ascii="Times New Roman" w:hAnsi="Times New Roman" w:eastAsia="楷体_GB2312" w:cs="Times New Roman"/>
                  <w:sz w:val="21"/>
                  <w:szCs w:val="21"/>
                </w:rPr>
                <w:t>情况</w:t>
              </w:r>
            </w:sdtContent>
          </w:sdt>
          <w:r>
            <w:rPr>
              <w:sz w:val="21"/>
              <w:szCs w:val="21"/>
            </w:rPr>
            <w:tab/>
          </w:r>
          <w:r>
            <w:rPr>
              <w:sz w:val="21"/>
              <w:szCs w:val="21"/>
            </w:rPr>
            <w:t>28</w:t>
          </w:r>
          <w:r>
            <w:rPr>
              <w:sz w:val="21"/>
              <w:szCs w:val="21"/>
            </w:rPr>
            <w:fldChar w:fldCharType="end"/>
          </w:r>
        </w:p>
        <w:p w14:paraId="0732443F">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"_Toc626756728_WPSOffice_Level2" </w:instrText>
          </w:r>
          <w:r>
            <w:fldChar w:fldCharType="separate"/>
          </w:r>
          <w:sdt>
            <w:sdtPr>
              <w:rPr>
                <w:rFonts w:ascii="Times New Roman" w:hAnsi="Times New Roman" w:eastAsia="宋体" w:cs="Times New Roman"/>
                <w:kern w:val="2"/>
                <w:sz w:val="21"/>
                <w:szCs w:val="21"/>
                <w:lang w:val="en-US" w:eastAsia="zh-CN" w:bidi="ar-SA"/>
              </w:rPr>
              <w:id w:val="147480641"/>
              <w:placeholder>
                <w:docPart w:val="{0b5a0e4c-82fd-474a-b98c-2be40dbeb43b}"/>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黑体" w:cs="Times New Roman"/>
                  <w:sz w:val="21"/>
                  <w:szCs w:val="21"/>
                </w:rPr>
                <w:t>三、项目绩效情况</w:t>
              </w:r>
            </w:sdtContent>
          </w:sdt>
          <w:r>
            <w:rPr>
              <w:sz w:val="21"/>
              <w:szCs w:val="21"/>
            </w:rPr>
            <w:tab/>
          </w:r>
          <w:r>
            <w:rPr>
              <w:sz w:val="21"/>
              <w:szCs w:val="21"/>
            </w:rPr>
            <w:t>29</w:t>
          </w:r>
          <w:r>
            <w:rPr>
              <w:sz w:val="21"/>
              <w:szCs w:val="21"/>
            </w:rPr>
            <w:fldChar w:fldCharType="end"/>
          </w:r>
        </w:p>
        <w:p w14:paraId="38294926">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"_Toc627059582_WPSOffice_Level3" </w:instrText>
          </w:r>
          <w:r>
            <w:fldChar w:fldCharType="separate"/>
          </w:r>
          <w:sdt>
            <w:sdtPr>
              <w:rPr>
                <w:rFonts w:ascii="Times New Roman" w:hAnsi="Times New Roman" w:eastAsia="宋体" w:cs="Times New Roman"/>
                <w:kern w:val="2"/>
                <w:sz w:val="21"/>
                <w:szCs w:val="21"/>
                <w:lang w:val="en-US" w:eastAsia="zh-CN" w:bidi="ar-SA"/>
              </w:rPr>
              <w:id w:val="147458403"/>
              <w:placeholder>
                <w:docPart w:val="{957d805d-fa82-47e3-9dac-c0889903deb1}"/>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楷体_GB2312" w:cs="Times New Roman"/>
                  <w:sz w:val="21"/>
                  <w:szCs w:val="21"/>
                </w:rPr>
                <w:t>（一）项目完成情况</w:t>
              </w:r>
            </w:sdtContent>
          </w:sdt>
          <w:r>
            <w:rPr>
              <w:sz w:val="21"/>
              <w:szCs w:val="21"/>
            </w:rPr>
            <w:tab/>
          </w:r>
          <w:r>
            <w:rPr>
              <w:sz w:val="21"/>
              <w:szCs w:val="21"/>
            </w:rPr>
            <w:t>29</w:t>
          </w:r>
          <w:r>
            <w:rPr>
              <w:sz w:val="21"/>
              <w:szCs w:val="21"/>
            </w:rPr>
            <w:fldChar w:fldCharType="end"/>
          </w:r>
        </w:p>
        <w:p w14:paraId="31FBDF8E">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"_Toc871449278_WPSOffice_Level3" </w:instrText>
          </w:r>
          <w:r>
            <w:fldChar w:fldCharType="separate"/>
          </w:r>
          <w:sdt>
            <w:sdtPr>
              <w:rPr>
                <w:rFonts w:ascii="Times New Roman" w:hAnsi="Times New Roman" w:eastAsia="宋体" w:cs="Times New Roman"/>
                <w:kern w:val="2"/>
                <w:sz w:val="21"/>
                <w:szCs w:val="21"/>
                <w:lang w:val="en-US" w:eastAsia="zh-CN" w:bidi="ar-SA"/>
              </w:rPr>
              <w:id w:val="147470650"/>
              <w:placeholder>
                <w:docPart w:val="{527e1c5f-30e6-4c8a-9164-1543be5b1675}"/>
              </w:placeholder>
            </w:sdtPr>
            <w:sdtEndPr>
              <w:rPr>
                <w:rFonts w:ascii="Times New Roman" w:hAnsi="Times New Roman" w:eastAsia="宋体" w:cs="Times New Roman"/>
                <w:kern w:val="2"/>
                <w:sz w:val="21"/>
                <w:szCs w:val="21"/>
                <w:lang w:val="en-US" w:eastAsia="zh-CN" w:bidi="ar-SA"/>
              </w:rPr>
            </w:sdtEndPr>
            <w:sdtContent>
              <w:r>
                <w:rPr>
                  <w:rFonts w:hint="eastAsia" w:ascii="Times New Roman" w:hAnsi="Times New Roman" w:eastAsia="楷体_GB2312" w:cs="Times New Roman"/>
                  <w:sz w:val="21"/>
                  <w:szCs w:val="21"/>
                </w:rPr>
                <w:t>（二）</w:t>
              </w:r>
              <w:r>
                <w:rPr>
                  <w:rFonts w:hint="default" w:ascii="Times New Roman" w:hAnsi="Times New Roman" w:eastAsia="楷体_GB2312" w:cs="Times New Roman"/>
                  <w:sz w:val="21"/>
                  <w:szCs w:val="21"/>
                </w:rPr>
                <w:t>项目效益情况</w:t>
              </w:r>
            </w:sdtContent>
          </w:sdt>
          <w:r>
            <w:rPr>
              <w:sz w:val="21"/>
              <w:szCs w:val="21"/>
            </w:rPr>
            <w:tab/>
          </w:r>
          <w:r>
            <w:rPr>
              <w:sz w:val="21"/>
              <w:szCs w:val="21"/>
            </w:rPr>
            <w:t>29</w:t>
          </w:r>
          <w:r>
            <w:rPr>
              <w:sz w:val="21"/>
              <w:szCs w:val="21"/>
            </w:rPr>
            <w:fldChar w:fldCharType="end"/>
          </w:r>
        </w:p>
        <w:p w14:paraId="0EBDBE59">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"_Toc1273308851_WPSOffice_Level2" </w:instrText>
          </w:r>
          <w:r>
            <w:fldChar w:fldCharType="separate"/>
          </w:r>
          <w:sdt>
            <w:sdtPr>
              <w:rPr>
                <w:rFonts w:ascii="Times New Roman" w:hAnsi="Times New Roman" w:eastAsia="宋体" w:cs="Times New Roman"/>
                <w:kern w:val="2"/>
                <w:sz w:val="21"/>
                <w:szCs w:val="21"/>
                <w:lang w:val="en-US" w:eastAsia="zh-CN" w:bidi="ar-SA"/>
              </w:rPr>
              <w:id w:val="147468819"/>
              <w:placeholder>
                <w:docPart w:val="{f36cd486-f019-44e1-8b03-b3bcd0208463}"/>
              </w:placeholder>
            </w:sdtPr>
            <w:sdtEndPr>
              <w:rPr>
                <w:rFonts w:ascii="Times New Roman" w:hAnsi="Times New Roman" w:eastAsia="宋体" w:cs="Times New Roman"/>
                <w:kern w:val="2"/>
                <w:sz w:val="21"/>
                <w:szCs w:val="21"/>
                <w:lang w:val="en-US" w:eastAsia="zh-CN" w:bidi="ar-SA"/>
              </w:rPr>
            </w:sdtEndPr>
            <w:sdtContent>
              <w:r>
                <w:rPr>
                  <w:rFonts w:hint="default" w:ascii="Times New Roman" w:hAnsi="Times New Roman" w:eastAsia="黑体" w:cs="Times New Roman"/>
                  <w:sz w:val="21"/>
                  <w:szCs w:val="21"/>
                </w:rPr>
                <w:t>四、</w:t>
              </w:r>
              <w:r>
                <w:rPr>
                  <w:rFonts w:hint="eastAsia" w:ascii="Times New Roman" w:hAnsi="Times New Roman" w:eastAsia="黑体" w:cs="Times New Roman"/>
                  <w:sz w:val="21"/>
                  <w:szCs w:val="21"/>
                </w:rPr>
                <w:t>自评结论及</w:t>
              </w:r>
              <w:r>
                <w:rPr>
                  <w:rFonts w:hint="default" w:ascii="Times New Roman" w:hAnsi="Times New Roman" w:eastAsia="黑体" w:cs="Times New Roman"/>
                  <w:sz w:val="21"/>
                  <w:szCs w:val="21"/>
                </w:rPr>
                <w:t>建议</w:t>
              </w:r>
            </w:sdtContent>
          </w:sdt>
          <w:r>
            <w:rPr>
              <w:sz w:val="21"/>
              <w:szCs w:val="21"/>
            </w:rPr>
            <w:tab/>
          </w:r>
          <w:r>
            <w:rPr>
              <w:sz w:val="21"/>
              <w:szCs w:val="21"/>
            </w:rPr>
            <w:t>29</w:t>
          </w:r>
          <w:r>
            <w:rPr>
              <w:sz w:val="21"/>
              <w:szCs w:val="21"/>
            </w:rPr>
            <w:fldChar w:fldCharType="end"/>
          </w:r>
        </w:p>
        <w:p w14:paraId="3624D0CE">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"_Toc868749582_WPSOffice_Level2" </w:instrText>
          </w:r>
          <w:r>
            <w:fldChar w:fldCharType="separate"/>
          </w:r>
          <w:sdt>
            <w:sdtPr>
              <w:rPr>
                <w:rFonts w:ascii="Times New Roman" w:hAnsi="Times New Roman" w:eastAsia="宋体" w:cs="Times New Roman"/>
                <w:kern w:val="2"/>
                <w:sz w:val="21"/>
                <w:szCs w:val="21"/>
                <w:lang w:val="en-US" w:eastAsia="zh-CN" w:bidi="ar-SA"/>
              </w:rPr>
              <w:id w:val="147476541"/>
              <w:placeholder>
                <w:docPart w:val="{608346b3-9c2c-4f5b-ab03-fbdea07d2dc3}"/>
              </w:placeholder>
            </w:sdtPr>
            <w:sdtEndPr>
              <w:rPr>
                <w:rFonts w:ascii="Times New Roman" w:hAnsi="Times New Roman" w:eastAsia="宋体" w:cs="Times New Roman"/>
                <w:kern w:val="2"/>
                <w:sz w:val="21"/>
                <w:szCs w:val="21"/>
                <w:lang w:val="en-US" w:eastAsia="zh-CN" w:bidi="ar-SA"/>
              </w:rPr>
            </w:sdtEndPr>
            <w:sdtContent>
              <w:r>
                <w:rPr>
                  <w:rFonts w:hint="eastAsia" w:ascii="方正大标宋_GBK" w:hAnsi="方正大标宋_GBK" w:eastAsia="方正大标宋_GBK" w:cs="方正大标宋_GBK"/>
                  <w:sz w:val="21"/>
                  <w:szCs w:val="21"/>
                </w:rPr>
                <w:t>2022年法律援助等6个项目支出绩效自评报告</w:t>
              </w:r>
            </w:sdtContent>
          </w:sdt>
          <w:r>
            <w:rPr>
              <w:sz w:val="21"/>
              <w:szCs w:val="21"/>
            </w:rPr>
            <w:tab/>
          </w:r>
          <w:r>
            <w:rPr>
              <w:sz w:val="21"/>
              <w:szCs w:val="21"/>
            </w:rPr>
            <w:t>31</w:t>
          </w:r>
          <w:r>
            <w:rPr>
              <w:sz w:val="21"/>
              <w:szCs w:val="21"/>
            </w:rPr>
            <w:fldChar w:fldCharType="end"/>
          </w:r>
        </w:p>
        <w:p w14:paraId="599EC9BF">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"_Toc584692992_WPSOffice_Level2" </w:instrText>
          </w:r>
          <w:r>
            <w:fldChar w:fldCharType="separate"/>
          </w:r>
          <w:sdt>
            <w:sdtPr>
              <w:rPr>
                <w:rFonts w:ascii="Times New Roman" w:hAnsi="Times New Roman" w:eastAsia="宋体" w:cs="Times New Roman"/>
                <w:kern w:val="2"/>
                <w:sz w:val="21"/>
                <w:szCs w:val="21"/>
                <w:lang w:val="en-US" w:eastAsia="zh-CN" w:bidi="ar-SA"/>
              </w:rPr>
              <w:id w:val="147469872"/>
              <w:placeholder>
                <w:docPart w:val="{b2e2134e-4a21-4892-80ee-773f28dffd8e}"/>
              </w:placeholder>
            </w:sdtPr>
            <w:sdtEndPr>
              <w:rPr>
                <w:rFonts w:ascii="Times New Roman" w:hAnsi="Times New Roman" w:eastAsia="宋体" w:cs="Times New Roman"/>
                <w:kern w:val="2"/>
                <w:sz w:val="21"/>
                <w:szCs w:val="21"/>
                <w:lang w:val="en-US" w:eastAsia="zh-CN" w:bidi="ar-SA"/>
              </w:rPr>
            </w:sdtEndPr>
            <w:sdtContent>
              <w:r>
                <w:rPr>
                  <w:rFonts w:hint="eastAsia" w:ascii="黑体" w:hAnsi="Times New Roman" w:eastAsia="黑体" w:cs="Times New Roman"/>
                  <w:sz w:val="21"/>
                  <w:szCs w:val="21"/>
                </w:rPr>
                <w:t>一、项目概况</w:t>
              </w:r>
            </w:sdtContent>
          </w:sdt>
          <w:r>
            <w:rPr>
              <w:sz w:val="21"/>
              <w:szCs w:val="21"/>
            </w:rPr>
            <w:tab/>
          </w:r>
          <w:r>
            <w:rPr>
              <w:sz w:val="21"/>
              <w:szCs w:val="21"/>
            </w:rPr>
            <w:t>31</w:t>
          </w:r>
          <w:r>
            <w:rPr>
              <w:sz w:val="21"/>
              <w:szCs w:val="21"/>
            </w:rPr>
            <w:fldChar w:fldCharType="end"/>
          </w:r>
        </w:p>
        <w:p w14:paraId="17A3B6AE">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"_Toc709697061_WPSOffice_Level3" </w:instrText>
          </w:r>
          <w:r>
            <w:fldChar w:fldCharType="separate"/>
          </w:r>
          <w:sdt>
            <w:sdtPr>
              <w:rPr>
                <w:rFonts w:ascii="Times New Roman" w:hAnsi="Times New Roman" w:eastAsia="宋体" w:cs="Times New Roman"/>
                <w:kern w:val="2"/>
                <w:sz w:val="21"/>
                <w:szCs w:val="21"/>
                <w:lang w:val="en-US" w:eastAsia="zh-CN" w:bidi="ar-SA"/>
              </w:rPr>
              <w:id w:val="147452759"/>
              <w:placeholder>
                <w:docPart w:val="{08757ba6-9234-449e-8344-f2670ecd1185}"/>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（一）项目资金申报及批复情况。</w:t>
              </w:r>
            </w:sdtContent>
          </w:sdt>
          <w:r>
            <w:rPr>
              <w:sz w:val="21"/>
              <w:szCs w:val="21"/>
            </w:rPr>
            <w:tab/>
          </w:r>
          <w:r>
            <w:rPr>
              <w:sz w:val="21"/>
              <w:szCs w:val="21"/>
            </w:rPr>
            <w:t>32</w:t>
          </w:r>
          <w:r>
            <w:rPr>
              <w:sz w:val="21"/>
              <w:szCs w:val="21"/>
            </w:rPr>
            <w:fldChar w:fldCharType="end"/>
          </w:r>
        </w:p>
        <w:p w14:paraId="1E2FED85">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"_Toc1568247940_WPSOffice_Level3" </w:instrText>
          </w:r>
          <w:r>
            <w:fldChar w:fldCharType="separate"/>
          </w:r>
          <w:sdt>
            <w:sdtPr>
              <w:rPr>
                <w:rFonts w:ascii="Times New Roman" w:hAnsi="Times New Roman" w:eastAsia="宋体" w:cs="Times New Roman"/>
                <w:kern w:val="2"/>
                <w:sz w:val="21"/>
                <w:szCs w:val="21"/>
                <w:lang w:val="en-US" w:eastAsia="zh-CN" w:bidi="ar-SA"/>
              </w:rPr>
              <w:id w:val="147463664"/>
              <w:placeholder>
                <w:docPart w:val="{692e6dfb-6d3c-4e16-a86c-e01b32dce2e4}"/>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（二）项目绩效目标</w:t>
              </w:r>
            </w:sdtContent>
          </w:sdt>
          <w:r>
            <w:rPr>
              <w:sz w:val="21"/>
              <w:szCs w:val="21"/>
            </w:rPr>
            <w:tab/>
          </w:r>
          <w:r>
            <w:rPr>
              <w:sz w:val="21"/>
              <w:szCs w:val="21"/>
            </w:rPr>
            <w:t>32</w:t>
          </w:r>
          <w:r>
            <w:rPr>
              <w:sz w:val="21"/>
              <w:szCs w:val="21"/>
            </w:rPr>
            <w:fldChar w:fldCharType="end"/>
          </w:r>
        </w:p>
        <w:p w14:paraId="4D8F0AF1">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"_Toc11914803_WPSOffice_Level3" </w:instrText>
          </w:r>
          <w:r>
            <w:fldChar w:fldCharType="separate"/>
          </w:r>
          <w:sdt>
            <w:sdtPr>
              <w:rPr>
                <w:rFonts w:ascii="Times New Roman" w:hAnsi="Times New Roman" w:eastAsia="宋体" w:cs="Times New Roman"/>
                <w:kern w:val="2"/>
                <w:sz w:val="21"/>
                <w:szCs w:val="21"/>
                <w:lang w:val="en-US" w:eastAsia="zh-CN" w:bidi="ar-SA"/>
              </w:rPr>
              <w:id w:val="147466954"/>
              <w:placeholder>
                <w:docPart w:val="{dea06273-e976-4cf4-953f-fd0df3ab784d}"/>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（三）项目资金申报相符性</w:t>
              </w:r>
            </w:sdtContent>
          </w:sdt>
          <w:r>
            <w:rPr>
              <w:sz w:val="21"/>
              <w:szCs w:val="21"/>
            </w:rPr>
            <w:tab/>
          </w:r>
          <w:r>
            <w:rPr>
              <w:sz w:val="21"/>
              <w:szCs w:val="21"/>
            </w:rPr>
            <w:t>33</w:t>
          </w:r>
          <w:r>
            <w:rPr>
              <w:sz w:val="21"/>
              <w:szCs w:val="21"/>
            </w:rPr>
            <w:fldChar w:fldCharType="end"/>
          </w:r>
        </w:p>
        <w:p w14:paraId="75433ED8">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"_Toc1403316258_WPSOffice_Level3" </w:instrText>
          </w:r>
          <w:r>
            <w:fldChar w:fldCharType="separate"/>
          </w:r>
          <w:sdt>
            <w:sdtPr>
              <w:rPr>
                <w:rFonts w:ascii="Times New Roman" w:hAnsi="Times New Roman" w:eastAsia="宋体" w:cs="Times New Roman"/>
                <w:kern w:val="2"/>
                <w:sz w:val="21"/>
                <w:szCs w:val="21"/>
                <w:lang w:val="en-US" w:eastAsia="zh-CN" w:bidi="ar-SA"/>
              </w:rPr>
              <w:id w:val="147457503"/>
              <w:placeholder>
                <w:docPart w:val="{8ed84e69-1b95-4161-8a8b-d77becc40ef1}"/>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（四）自评步骤及方法</w:t>
              </w:r>
            </w:sdtContent>
          </w:sdt>
          <w:r>
            <w:rPr>
              <w:sz w:val="21"/>
              <w:szCs w:val="21"/>
            </w:rPr>
            <w:tab/>
          </w:r>
          <w:r>
            <w:rPr>
              <w:sz w:val="21"/>
              <w:szCs w:val="21"/>
            </w:rPr>
            <w:t>33</w:t>
          </w:r>
          <w:r>
            <w:rPr>
              <w:sz w:val="21"/>
              <w:szCs w:val="21"/>
            </w:rPr>
            <w:fldChar w:fldCharType="end"/>
          </w:r>
        </w:p>
        <w:p w14:paraId="1A4D25D9">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"_Toc1029381890_WPSOffice_Level2" </w:instrText>
          </w:r>
          <w:r>
            <w:fldChar w:fldCharType="separate"/>
          </w:r>
          <w:sdt>
            <w:sdtPr>
              <w:rPr>
                <w:rFonts w:ascii="Times New Roman" w:hAnsi="Times New Roman" w:eastAsia="宋体" w:cs="Times New Roman"/>
                <w:kern w:val="2"/>
                <w:sz w:val="21"/>
                <w:szCs w:val="21"/>
                <w:lang w:val="en-US" w:eastAsia="zh-CN" w:bidi="ar-SA"/>
              </w:rPr>
              <w:id w:val="147470602"/>
              <w:placeholder>
                <w:docPart w:val="{c0ca0c3a-e3ed-4863-96a4-53fb3550a17a}"/>
              </w:placeholder>
            </w:sdtPr>
            <w:sdtEndPr>
              <w:rPr>
                <w:rFonts w:ascii="Times New Roman" w:hAnsi="Times New Roman" w:eastAsia="宋体" w:cs="Times New Roman"/>
                <w:kern w:val="2"/>
                <w:sz w:val="21"/>
                <w:szCs w:val="21"/>
                <w:lang w:val="en-US" w:eastAsia="zh-CN" w:bidi="ar-SA"/>
              </w:rPr>
            </w:sdtEndPr>
            <w:sdtContent>
              <w:r>
                <w:rPr>
                  <w:rFonts w:hint="eastAsia" w:ascii="黑体" w:hAnsi="Times New Roman" w:eastAsia="黑体" w:cs="Times New Roman"/>
                  <w:sz w:val="21"/>
                  <w:szCs w:val="21"/>
                </w:rPr>
                <w:t>二、项目实施及管理情况</w:t>
              </w:r>
            </w:sdtContent>
          </w:sdt>
          <w:r>
            <w:rPr>
              <w:sz w:val="21"/>
              <w:szCs w:val="21"/>
            </w:rPr>
            <w:tab/>
          </w:r>
          <w:r>
            <w:rPr>
              <w:sz w:val="21"/>
              <w:szCs w:val="21"/>
            </w:rPr>
            <w:t>33</w:t>
          </w:r>
          <w:r>
            <w:rPr>
              <w:sz w:val="21"/>
              <w:szCs w:val="21"/>
            </w:rPr>
            <w:fldChar w:fldCharType="end"/>
          </w:r>
        </w:p>
        <w:p w14:paraId="14C7640C">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"_Toc1606222541_WPSOffice_Level3" </w:instrText>
          </w:r>
          <w:r>
            <w:fldChar w:fldCharType="separate"/>
          </w:r>
          <w:sdt>
            <w:sdtPr>
              <w:rPr>
                <w:rFonts w:ascii="Times New Roman" w:hAnsi="Times New Roman" w:eastAsia="宋体" w:cs="Times New Roman"/>
                <w:kern w:val="2"/>
                <w:sz w:val="21"/>
                <w:szCs w:val="21"/>
                <w:lang w:val="en-US" w:eastAsia="zh-CN" w:bidi="ar-SA"/>
              </w:rPr>
              <w:id w:val="147469915"/>
              <w:placeholder>
                <w:docPart w:val="{2ca1ff1a-f812-4d0b-9c48-1026b5a72dc9}"/>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（一）资金计划、到位及使用情况</w:t>
              </w:r>
            </w:sdtContent>
          </w:sdt>
          <w:r>
            <w:rPr>
              <w:sz w:val="21"/>
              <w:szCs w:val="21"/>
            </w:rPr>
            <w:tab/>
          </w:r>
          <w:r>
            <w:rPr>
              <w:sz w:val="21"/>
              <w:szCs w:val="21"/>
            </w:rPr>
            <w:t>33</w:t>
          </w:r>
          <w:r>
            <w:rPr>
              <w:sz w:val="21"/>
              <w:szCs w:val="21"/>
            </w:rPr>
            <w:fldChar w:fldCharType="end"/>
          </w:r>
        </w:p>
        <w:p w14:paraId="7988010B">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"_Toc63176598_WPSOffice_Level3" </w:instrText>
          </w:r>
          <w:r>
            <w:fldChar w:fldCharType="separate"/>
          </w:r>
          <w:sdt>
            <w:sdtPr>
              <w:rPr>
                <w:rFonts w:ascii="Times New Roman" w:hAnsi="Times New Roman" w:eastAsia="宋体" w:cs="Times New Roman"/>
                <w:kern w:val="2"/>
                <w:sz w:val="21"/>
                <w:szCs w:val="21"/>
                <w:lang w:val="en-US" w:eastAsia="zh-CN" w:bidi="ar-SA"/>
              </w:rPr>
              <w:id w:val="147459518"/>
              <w:placeholder>
                <w:docPart w:val="{9a531c3e-fb5b-4082-bf5d-f81a914ad3fa}"/>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（二）项目财务管理情况</w:t>
              </w:r>
            </w:sdtContent>
          </w:sdt>
          <w:r>
            <w:rPr>
              <w:sz w:val="21"/>
              <w:szCs w:val="21"/>
            </w:rPr>
            <w:tab/>
          </w:r>
          <w:r>
            <w:rPr>
              <w:sz w:val="21"/>
              <w:szCs w:val="21"/>
            </w:rPr>
            <w:t>34</w:t>
          </w:r>
          <w:r>
            <w:rPr>
              <w:sz w:val="21"/>
              <w:szCs w:val="21"/>
            </w:rPr>
            <w:fldChar w:fldCharType="end"/>
          </w:r>
        </w:p>
        <w:p w14:paraId="06919AFB">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"_Toc1974897200_WPSOffice_Level3" </w:instrText>
          </w:r>
          <w:r>
            <w:fldChar w:fldCharType="separate"/>
          </w:r>
          <w:sdt>
            <w:sdtPr>
              <w:rPr>
                <w:rFonts w:ascii="Times New Roman" w:hAnsi="Times New Roman" w:eastAsia="宋体" w:cs="Times New Roman"/>
                <w:kern w:val="2"/>
                <w:sz w:val="21"/>
                <w:szCs w:val="21"/>
                <w:lang w:val="en-US" w:eastAsia="zh-CN" w:bidi="ar-SA"/>
              </w:rPr>
              <w:id w:val="147463709"/>
              <w:placeholder>
                <w:docPart w:val="{a186f3f6-4b79-4df5-a577-d47dd021f9cf}"/>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（三）项目组织实施情况</w:t>
              </w:r>
            </w:sdtContent>
          </w:sdt>
          <w:r>
            <w:rPr>
              <w:sz w:val="21"/>
              <w:szCs w:val="21"/>
            </w:rPr>
            <w:tab/>
          </w:r>
          <w:r>
            <w:rPr>
              <w:sz w:val="21"/>
              <w:szCs w:val="21"/>
            </w:rPr>
            <w:t>34</w:t>
          </w:r>
          <w:r>
            <w:rPr>
              <w:sz w:val="21"/>
              <w:szCs w:val="21"/>
            </w:rPr>
            <w:fldChar w:fldCharType="end"/>
          </w:r>
        </w:p>
        <w:p w14:paraId="38D27C48">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"_Toc170226287_WPSOffice_Level2" </w:instrText>
          </w:r>
          <w:r>
            <w:fldChar w:fldCharType="separate"/>
          </w:r>
          <w:sdt>
            <w:sdtPr>
              <w:rPr>
                <w:rFonts w:ascii="Times New Roman" w:hAnsi="Times New Roman" w:eastAsia="宋体" w:cs="Times New Roman"/>
                <w:kern w:val="2"/>
                <w:sz w:val="21"/>
                <w:szCs w:val="21"/>
                <w:lang w:val="en-US" w:eastAsia="zh-CN" w:bidi="ar-SA"/>
              </w:rPr>
              <w:id w:val="147479480"/>
              <w:placeholder>
                <w:docPart w:val="{68ed42e1-a81b-41f5-8ca0-dbb5316357d8}"/>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三、项目绩效情况</w:t>
              </w:r>
            </w:sdtContent>
          </w:sdt>
          <w:r>
            <w:rPr>
              <w:sz w:val="21"/>
              <w:szCs w:val="21"/>
            </w:rPr>
            <w:tab/>
          </w:r>
          <w:r>
            <w:rPr>
              <w:sz w:val="21"/>
              <w:szCs w:val="21"/>
            </w:rPr>
            <w:t>34</w:t>
          </w:r>
          <w:r>
            <w:rPr>
              <w:sz w:val="21"/>
              <w:szCs w:val="21"/>
            </w:rPr>
            <w:fldChar w:fldCharType="end"/>
          </w:r>
        </w:p>
        <w:p w14:paraId="3C165495">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"_Toc1894023582_WPSOffice_Level3" </w:instrText>
          </w:r>
          <w:r>
            <w:fldChar w:fldCharType="separate"/>
          </w:r>
          <w:sdt>
            <w:sdtPr>
              <w:rPr>
                <w:rFonts w:ascii="Times New Roman" w:hAnsi="Times New Roman" w:eastAsia="宋体" w:cs="Times New Roman"/>
                <w:kern w:val="2"/>
                <w:sz w:val="21"/>
                <w:szCs w:val="21"/>
                <w:lang w:val="en-US" w:eastAsia="zh-CN" w:bidi="ar-SA"/>
              </w:rPr>
              <w:id w:val="147455954"/>
              <w:placeholder>
                <w:docPart w:val="{fc8fa58d-5b79-4294-8f60-ac0939c7a4d3}"/>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（一）项目完成情况</w:t>
              </w:r>
            </w:sdtContent>
          </w:sdt>
          <w:r>
            <w:rPr>
              <w:sz w:val="21"/>
              <w:szCs w:val="21"/>
            </w:rPr>
            <w:tab/>
          </w:r>
          <w:r>
            <w:rPr>
              <w:sz w:val="21"/>
              <w:szCs w:val="21"/>
            </w:rPr>
            <w:t>34</w:t>
          </w:r>
          <w:r>
            <w:rPr>
              <w:sz w:val="21"/>
              <w:szCs w:val="21"/>
            </w:rPr>
            <w:fldChar w:fldCharType="end"/>
          </w:r>
        </w:p>
        <w:p w14:paraId="7EBDD210">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"_Toc1271406537_WPSOffice_Level3" </w:instrText>
          </w:r>
          <w:r>
            <w:fldChar w:fldCharType="separate"/>
          </w:r>
          <w:sdt>
            <w:sdtPr>
              <w:rPr>
                <w:rFonts w:ascii="Times New Roman" w:hAnsi="Times New Roman" w:eastAsia="宋体" w:cs="Times New Roman"/>
                <w:kern w:val="2"/>
                <w:sz w:val="21"/>
                <w:szCs w:val="21"/>
                <w:lang w:val="en-US" w:eastAsia="zh-CN" w:bidi="ar-SA"/>
              </w:rPr>
              <w:id w:val="147472789"/>
              <w:placeholder>
                <w:docPart w:val="{8af5c8f3-4b5e-4f5a-a1af-a3610e8b0d71}"/>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（二）项目效益情况</w:t>
              </w:r>
            </w:sdtContent>
          </w:sdt>
          <w:r>
            <w:rPr>
              <w:sz w:val="21"/>
              <w:szCs w:val="21"/>
            </w:rPr>
            <w:tab/>
          </w:r>
          <w:r>
            <w:rPr>
              <w:sz w:val="21"/>
              <w:szCs w:val="21"/>
            </w:rPr>
            <w:t>36</w:t>
          </w:r>
          <w:r>
            <w:rPr>
              <w:sz w:val="21"/>
              <w:szCs w:val="21"/>
            </w:rPr>
            <w:fldChar w:fldCharType="end"/>
          </w:r>
        </w:p>
        <w:p w14:paraId="7520D50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"_Toc1937617708_WPSOffice_Level2" </w:instrText>
          </w:r>
          <w:r>
            <w:fldChar w:fldCharType="separate"/>
          </w:r>
          <w:sdt>
            <w:sdtPr>
              <w:rPr>
                <w:rFonts w:ascii="Times New Roman" w:hAnsi="Times New Roman" w:eastAsia="宋体" w:cs="Times New Roman"/>
                <w:kern w:val="2"/>
                <w:sz w:val="21"/>
                <w:szCs w:val="21"/>
                <w:lang w:val="en-US" w:eastAsia="zh-CN" w:bidi="ar-SA"/>
              </w:rPr>
              <w:id w:val="147481518"/>
              <w:placeholder>
                <w:docPart w:val="{fdf4d81c-f987-4783-8da6-f97a4dfc8d4a}"/>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黑体"/>
                  <w:sz w:val="21"/>
                  <w:szCs w:val="21"/>
                </w:rPr>
                <w:t>四、评价结论及问题建议</w:t>
              </w:r>
            </w:sdtContent>
          </w:sdt>
          <w:r>
            <w:rPr>
              <w:sz w:val="21"/>
              <w:szCs w:val="21"/>
            </w:rPr>
            <w:tab/>
          </w:r>
          <w:r>
            <w:rPr>
              <w:sz w:val="21"/>
              <w:szCs w:val="21"/>
            </w:rPr>
            <w:t>36</w:t>
          </w:r>
          <w:r>
            <w:rPr>
              <w:sz w:val="21"/>
              <w:szCs w:val="21"/>
            </w:rPr>
            <w:fldChar w:fldCharType="end"/>
          </w:r>
        </w:p>
        <w:p w14:paraId="4AACC5B5">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"_Toc279858229_WPSOffice_Level3" </w:instrText>
          </w:r>
          <w:r>
            <w:fldChar w:fldCharType="separate"/>
          </w:r>
          <w:sdt>
            <w:sdtPr>
              <w:rPr>
                <w:rFonts w:ascii="Times New Roman" w:hAnsi="Times New Roman" w:eastAsia="宋体" w:cs="Times New Roman"/>
                <w:kern w:val="2"/>
                <w:sz w:val="21"/>
                <w:szCs w:val="21"/>
                <w:lang w:val="en-US" w:eastAsia="zh-CN" w:bidi="ar-SA"/>
              </w:rPr>
              <w:id w:val="147468939"/>
              <w:placeholder>
                <w:docPart w:val="{1d90ceda-8f87-4d95-92fa-a85b9210de0f}"/>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（一）评价结论</w:t>
              </w:r>
            </w:sdtContent>
          </w:sdt>
          <w:r>
            <w:rPr>
              <w:sz w:val="21"/>
              <w:szCs w:val="21"/>
            </w:rPr>
            <w:tab/>
          </w:r>
          <w:r>
            <w:rPr>
              <w:sz w:val="21"/>
              <w:szCs w:val="21"/>
            </w:rPr>
            <w:t>36</w:t>
          </w:r>
          <w:r>
            <w:rPr>
              <w:sz w:val="21"/>
              <w:szCs w:val="21"/>
            </w:rPr>
            <w:fldChar w:fldCharType="end"/>
          </w:r>
        </w:p>
        <w:p w14:paraId="44CE2012">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"_Toc1798595703_WPSOffice_Level3" </w:instrText>
          </w:r>
          <w:r>
            <w:fldChar w:fldCharType="separate"/>
          </w:r>
          <w:sdt>
            <w:sdtPr>
              <w:rPr>
                <w:rFonts w:ascii="Times New Roman" w:hAnsi="Times New Roman" w:eastAsia="宋体" w:cs="Times New Roman"/>
                <w:kern w:val="2"/>
                <w:sz w:val="21"/>
                <w:szCs w:val="21"/>
                <w:lang w:val="en-US" w:eastAsia="zh-CN" w:bidi="ar-SA"/>
              </w:rPr>
              <w:id w:val="147465355"/>
              <w:placeholder>
                <w:docPart w:val="{e93c35ca-adcd-497d-929b-6a752b775436}"/>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（二）存在的问题</w:t>
              </w:r>
            </w:sdtContent>
          </w:sdt>
          <w:r>
            <w:rPr>
              <w:sz w:val="21"/>
              <w:szCs w:val="21"/>
            </w:rPr>
            <w:tab/>
          </w:r>
          <w:r>
            <w:rPr>
              <w:sz w:val="21"/>
              <w:szCs w:val="21"/>
            </w:rPr>
            <w:t>36</w:t>
          </w:r>
          <w:r>
            <w:rPr>
              <w:sz w:val="21"/>
              <w:szCs w:val="21"/>
            </w:rPr>
            <w:fldChar w:fldCharType="end"/>
          </w:r>
        </w:p>
        <w:p w14:paraId="24434C0F">
          <w:pPr>
            <w:pStyle w:val="39"/>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"_Toc1100079568_WPSOffice_Level3" </w:instrText>
          </w:r>
          <w:r>
            <w:fldChar w:fldCharType="separate"/>
          </w:r>
          <w:sdt>
            <w:sdtPr>
              <w:rPr>
                <w:rFonts w:ascii="Times New Roman" w:hAnsi="Times New Roman" w:eastAsia="宋体" w:cs="Times New Roman"/>
                <w:kern w:val="2"/>
                <w:sz w:val="21"/>
                <w:szCs w:val="21"/>
                <w:lang w:val="en-US" w:eastAsia="zh-CN" w:bidi="ar-SA"/>
              </w:rPr>
              <w:id w:val="147454102"/>
              <w:placeholder>
                <w:docPart w:val="{7176d6a4-0672-44ce-8d92-b56647a9a7b4}"/>
              </w:placeholder>
            </w:sdtPr>
            <w:sdtEndPr>
              <w:rPr>
                <w:rFonts w:ascii="Times New Roman" w:hAnsi="Times New Roman" w:eastAsia="宋体" w:cs="Times New Roman"/>
                <w:kern w:val="2"/>
                <w:sz w:val="21"/>
                <w:szCs w:val="21"/>
                <w:lang w:val="en-US" w:eastAsia="zh-CN" w:bidi="ar-SA"/>
              </w:rPr>
            </w:sdtEndPr>
            <w:sdtContent>
              <w:r>
                <w:rPr>
                  <w:rFonts w:hint="eastAsia" w:ascii="楷体_GB2312" w:hAnsi="楷体_GB2312" w:eastAsia="楷体_GB2312" w:cs="楷体_GB2312"/>
                  <w:sz w:val="21"/>
                  <w:szCs w:val="21"/>
                </w:rPr>
                <w:t>（三）相关措施建议</w:t>
              </w:r>
            </w:sdtContent>
          </w:sdt>
          <w:r>
            <w:rPr>
              <w:sz w:val="21"/>
              <w:szCs w:val="21"/>
            </w:rPr>
            <w:tab/>
          </w:r>
          <w:r>
            <w:rPr>
              <w:sz w:val="21"/>
              <w:szCs w:val="21"/>
            </w:rPr>
            <w:t>36</w:t>
          </w:r>
          <w:r>
            <w:rPr>
              <w:sz w:val="21"/>
              <w:szCs w:val="21"/>
            </w:rPr>
            <w:fldChar w:fldCharType="end"/>
          </w:r>
        </w:p>
        <w:p w14:paraId="368DF422">
          <w:pPr>
            <w:pStyle w:val="37"/>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"_Toc44872297_WPSOffice_Level1" </w:instrText>
          </w:r>
          <w:r>
            <w:fldChar w:fldCharType="separate"/>
          </w:r>
          <w:sdt>
            <w:sdtPr>
              <w:rPr>
                <w:rFonts w:ascii="Times New Roman" w:hAnsi="Times New Roman" w:eastAsia="宋体" w:cs="Times New Roman"/>
                <w:kern w:val="2"/>
                <w:sz w:val="21"/>
                <w:szCs w:val="21"/>
                <w:lang w:val="en-US" w:eastAsia="zh-CN" w:bidi="ar-SA"/>
              </w:rPr>
              <w:id w:val="147451108"/>
              <w:placeholder>
                <w:docPart w:val="{62e79fc1-b627-41b0-86e8-cf4454819bfe}"/>
              </w:placeholder>
            </w:sdtPr>
            <w:sdtEndPr>
              <w:rPr>
                <w:rFonts w:ascii="Times New Roman" w:hAnsi="Times New Roman" w:eastAsia="宋体" w:cs="Times New Roman"/>
                <w:kern w:val="2"/>
                <w:sz w:val="21"/>
                <w:szCs w:val="21"/>
                <w:lang w:val="en-US" w:eastAsia="zh-CN" w:bidi="ar-SA"/>
              </w:rPr>
            </w:sdtEndPr>
            <w:sdtContent>
              <w:r>
                <w:rPr>
                  <w:rFonts w:hint="eastAsia" w:ascii="黑体" w:hAnsi="黑体" w:eastAsia="黑体" w:cs="Times New Roman"/>
                  <w:sz w:val="21"/>
                  <w:szCs w:val="21"/>
                </w:rPr>
                <w:t>第五部分 附表</w:t>
              </w:r>
            </w:sdtContent>
          </w:sdt>
          <w:r>
            <w:rPr>
              <w:sz w:val="21"/>
              <w:szCs w:val="21"/>
            </w:rPr>
            <w:tab/>
          </w:r>
          <w:r>
            <w:rPr>
              <w:sz w:val="21"/>
              <w:szCs w:val="21"/>
            </w:rPr>
            <w:t>43</w:t>
          </w:r>
          <w:r>
            <w:rPr>
              <w:sz w:val="21"/>
              <w:szCs w:val="21"/>
            </w:rPr>
            <w:fldChar w:fldCharType="end"/>
          </w:r>
        </w:p>
        <w:p w14:paraId="2A65395F">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"_Toc627059582_WPSOffice_Level2" </w:instrText>
          </w:r>
          <w:r>
            <w:fldChar w:fldCharType="separate"/>
          </w:r>
          <w:sdt>
            <w:sdtPr>
              <w:rPr>
                <w:rFonts w:ascii="Times New Roman" w:hAnsi="Times New Roman" w:eastAsia="宋体" w:cs="Times New Roman"/>
                <w:kern w:val="2"/>
                <w:sz w:val="21"/>
                <w:szCs w:val="21"/>
                <w:lang w:val="en-US" w:eastAsia="zh-CN" w:bidi="ar-SA"/>
              </w:rPr>
              <w:id w:val="147469048"/>
              <w:placeholder>
                <w:docPart w:val="{153c7cb4-bf0e-4aba-81e6-a41640b29594}"/>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一、收入支出决算总表</w:t>
              </w:r>
            </w:sdtContent>
          </w:sdt>
          <w:r>
            <w:rPr>
              <w:sz w:val="21"/>
              <w:szCs w:val="21"/>
            </w:rPr>
            <w:tab/>
          </w:r>
          <w:r>
            <w:rPr>
              <w:sz w:val="21"/>
              <w:szCs w:val="21"/>
            </w:rPr>
            <w:t>44</w:t>
          </w:r>
          <w:r>
            <w:rPr>
              <w:sz w:val="21"/>
              <w:szCs w:val="21"/>
            </w:rPr>
            <w:fldChar w:fldCharType="end"/>
          </w:r>
        </w:p>
        <w:p w14:paraId="1CFD822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"_Toc871449278_WPSOffice_Level2" </w:instrText>
          </w:r>
          <w:r>
            <w:fldChar w:fldCharType="separate"/>
          </w:r>
          <w:sdt>
            <w:sdtPr>
              <w:rPr>
                <w:rFonts w:ascii="Times New Roman" w:hAnsi="Times New Roman" w:eastAsia="宋体" w:cs="Times New Roman"/>
                <w:kern w:val="2"/>
                <w:sz w:val="21"/>
                <w:szCs w:val="21"/>
                <w:lang w:val="en-US" w:eastAsia="zh-CN" w:bidi="ar-SA"/>
              </w:rPr>
              <w:id w:val="147479252"/>
              <w:placeholder>
                <w:docPart w:val="{5d488cb2-c445-4c0f-a698-12ce8c014eea}"/>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二、收入决算表</w:t>
              </w:r>
            </w:sdtContent>
          </w:sdt>
          <w:r>
            <w:rPr>
              <w:sz w:val="21"/>
              <w:szCs w:val="21"/>
            </w:rPr>
            <w:tab/>
          </w:r>
          <w:r>
            <w:rPr>
              <w:sz w:val="21"/>
              <w:szCs w:val="21"/>
            </w:rPr>
            <w:t>44</w:t>
          </w:r>
          <w:r>
            <w:rPr>
              <w:sz w:val="21"/>
              <w:szCs w:val="21"/>
            </w:rPr>
            <w:fldChar w:fldCharType="end"/>
          </w:r>
        </w:p>
        <w:p w14:paraId="3A2F638A">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"_Toc709697061_WPSOffice_Level2" </w:instrText>
          </w:r>
          <w:r>
            <w:fldChar w:fldCharType="separate"/>
          </w:r>
          <w:sdt>
            <w:sdtPr>
              <w:rPr>
                <w:rFonts w:ascii="Times New Roman" w:hAnsi="Times New Roman" w:eastAsia="宋体" w:cs="Times New Roman"/>
                <w:kern w:val="2"/>
                <w:sz w:val="21"/>
                <w:szCs w:val="21"/>
                <w:lang w:val="en-US" w:eastAsia="zh-CN" w:bidi="ar-SA"/>
              </w:rPr>
              <w:id w:val="147459016"/>
              <w:placeholder>
                <w:docPart w:val="{50799260-b37d-41c7-9dff-6648a543d113}"/>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三、支出决算表</w:t>
              </w:r>
            </w:sdtContent>
          </w:sdt>
          <w:r>
            <w:rPr>
              <w:sz w:val="21"/>
              <w:szCs w:val="21"/>
            </w:rPr>
            <w:tab/>
          </w:r>
          <w:r>
            <w:rPr>
              <w:sz w:val="21"/>
              <w:szCs w:val="21"/>
            </w:rPr>
            <w:t>44</w:t>
          </w:r>
          <w:r>
            <w:rPr>
              <w:sz w:val="21"/>
              <w:szCs w:val="21"/>
            </w:rPr>
            <w:fldChar w:fldCharType="end"/>
          </w:r>
        </w:p>
        <w:p w14:paraId="6915F90B">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"_Toc1568247940_WPSOffice_Level2" </w:instrText>
          </w:r>
          <w:r>
            <w:fldChar w:fldCharType="separate"/>
          </w:r>
          <w:sdt>
            <w:sdtPr>
              <w:rPr>
                <w:rFonts w:ascii="Times New Roman" w:hAnsi="Times New Roman" w:eastAsia="宋体" w:cs="Times New Roman"/>
                <w:kern w:val="2"/>
                <w:sz w:val="21"/>
                <w:szCs w:val="21"/>
                <w:lang w:val="en-US" w:eastAsia="zh-CN" w:bidi="ar-SA"/>
              </w:rPr>
              <w:id w:val="147454688"/>
              <w:placeholder>
                <w:docPart w:val="{79d28f92-00f7-4731-934b-c039577cc5e2}"/>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四、财政拨款收入支出决算总表</w:t>
              </w:r>
            </w:sdtContent>
          </w:sdt>
          <w:r>
            <w:rPr>
              <w:sz w:val="21"/>
              <w:szCs w:val="21"/>
            </w:rPr>
            <w:tab/>
          </w:r>
          <w:r>
            <w:rPr>
              <w:sz w:val="21"/>
              <w:szCs w:val="21"/>
            </w:rPr>
            <w:t>44</w:t>
          </w:r>
          <w:r>
            <w:rPr>
              <w:sz w:val="21"/>
              <w:szCs w:val="21"/>
            </w:rPr>
            <w:fldChar w:fldCharType="end"/>
          </w:r>
        </w:p>
        <w:p w14:paraId="2E8E09E4">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"_Toc11914803_WPSOffice_Level2" </w:instrText>
          </w:r>
          <w:r>
            <w:fldChar w:fldCharType="separate"/>
          </w:r>
          <w:sdt>
            <w:sdtPr>
              <w:rPr>
                <w:rFonts w:ascii="Times New Roman" w:hAnsi="Times New Roman" w:eastAsia="宋体" w:cs="Times New Roman"/>
                <w:kern w:val="2"/>
                <w:sz w:val="21"/>
                <w:szCs w:val="21"/>
                <w:lang w:val="en-US" w:eastAsia="zh-CN" w:bidi="ar-SA"/>
              </w:rPr>
              <w:id w:val="147453198"/>
              <w:placeholder>
                <w:docPart w:val="{3376f03d-6da5-4c45-a473-6546808050ae}"/>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五、财政拨款支出决算明细表</w:t>
              </w:r>
            </w:sdtContent>
          </w:sdt>
          <w:r>
            <w:rPr>
              <w:sz w:val="21"/>
              <w:szCs w:val="21"/>
            </w:rPr>
            <w:tab/>
          </w:r>
          <w:r>
            <w:rPr>
              <w:sz w:val="21"/>
              <w:szCs w:val="21"/>
            </w:rPr>
            <w:t>44</w:t>
          </w:r>
          <w:r>
            <w:rPr>
              <w:sz w:val="21"/>
              <w:szCs w:val="21"/>
            </w:rPr>
            <w:fldChar w:fldCharType="end"/>
          </w:r>
        </w:p>
        <w:p w14:paraId="41A937ED">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"_Toc1403316258_WPSOffice_Level2" </w:instrText>
          </w:r>
          <w:r>
            <w:fldChar w:fldCharType="separate"/>
          </w:r>
          <w:sdt>
            <w:sdtPr>
              <w:rPr>
                <w:rFonts w:ascii="Times New Roman" w:hAnsi="Times New Roman" w:eastAsia="宋体" w:cs="Times New Roman"/>
                <w:kern w:val="2"/>
                <w:sz w:val="21"/>
                <w:szCs w:val="21"/>
                <w:lang w:val="en-US" w:eastAsia="zh-CN" w:bidi="ar-SA"/>
              </w:rPr>
              <w:id w:val="147458096"/>
              <w:placeholder>
                <w:docPart w:val="{c37c43ba-c50d-436b-888c-41812da1c7a0}"/>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六、一般公共预算财政拨款支出决算表</w:t>
              </w:r>
            </w:sdtContent>
          </w:sdt>
          <w:r>
            <w:rPr>
              <w:sz w:val="21"/>
              <w:szCs w:val="21"/>
            </w:rPr>
            <w:tab/>
          </w:r>
          <w:r>
            <w:rPr>
              <w:sz w:val="21"/>
              <w:szCs w:val="21"/>
            </w:rPr>
            <w:t>44</w:t>
          </w:r>
          <w:r>
            <w:rPr>
              <w:sz w:val="21"/>
              <w:szCs w:val="21"/>
            </w:rPr>
            <w:fldChar w:fldCharType="end"/>
          </w:r>
        </w:p>
        <w:p w14:paraId="0AE2B513">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"_Toc1606222541_WPSOffice_Level2" </w:instrText>
          </w:r>
          <w:r>
            <w:fldChar w:fldCharType="separate"/>
          </w:r>
          <w:sdt>
            <w:sdtPr>
              <w:rPr>
                <w:rFonts w:ascii="Times New Roman" w:hAnsi="Times New Roman" w:eastAsia="宋体" w:cs="Times New Roman"/>
                <w:kern w:val="2"/>
                <w:sz w:val="21"/>
                <w:szCs w:val="21"/>
                <w:lang w:val="en-US" w:eastAsia="zh-CN" w:bidi="ar-SA"/>
              </w:rPr>
              <w:id w:val="147456407"/>
              <w:placeholder>
                <w:docPart w:val="{3eb353be-5c23-4aba-aecb-11527315bab6}"/>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七、一般公共预算财政拨款支出决算明细表</w:t>
              </w:r>
            </w:sdtContent>
          </w:sdt>
          <w:r>
            <w:rPr>
              <w:sz w:val="21"/>
              <w:szCs w:val="21"/>
            </w:rPr>
            <w:tab/>
          </w:r>
          <w:r>
            <w:rPr>
              <w:sz w:val="21"/>
              <w:szCs w:val="21"/>
            </w:rPr>
            <w:t>44</w:t>
          </w:r>
          <w:r>
            <w:rPr>
              <w:sz w:val="21"/>
              <w:szCs w:val="21"/>
            </w:rPr>
            <w:fldChar w:fldCharType="end"/>
          </w:r>
        </w:p>
        <w:p w14:paraId="08794EB5">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"_Toc63176598_WPSOffice_Level2" </w:instrText>
          </w:r>
          <w:r>
            <w:fldChar w:fldCharType="separate"/>
          </w:r>
          <w:sdt>
            <w:sdtPr>
              <w:rPr>
                <w:rFonts w:ascii="Times New Roman" w:hAnsi="Times New Roman" w:eastAsia="宋体" w:cs="Times New Roman"/>
                <w:kern w:val="2"/>
                <w:sz w:val="21"/>
                <w:szCs w:val="21"/>
                <w:lang w:val="en-US" w:eastAsia="zh-CN" w:bidi="ar-SA"/>
              </w:rPr>
              <w:id w:val="147461515"/>
              <w:placeholder>
                <w:docPart w:val="{e2da52d8-82e4-4760-83bc-636cf57a5eea}"/>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八、一般公共预算财政拨款基本支出决算表</w:t>
              </w:r>
            </w:sdtContent>
          </w:sdt>
          <w:r>
            <w:rPr>
              <w:sz w:val="21"/>
              <w:szCs w:val="21"/>
            </w:rPr>
            <w:tab/>
          </w:r>
          <w:r>
            <w:rPr>
              <w:sz w:val="21"/>
              <w:szCs w:val="21"/>
            </w:rPr>
            <w:t>44</w:t>
          </w:r>
          <w:r>
            <w:rPr>
              <w:sz w:val="21"/>
              <w:szCs w:val="21"/>
            </w:rPr>
            <w:fldChar w:fldCharType="end"/>
          </w:r>
        </w:p>
        <w:p w14:paraId="68C24A4C">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"_Toc1974897200_WPSOffice_Level2" </w:instrText>
          </w:r>
          <w:r>
            <w:fldChar w:fldCharType="separate"/>
          </w:r>
          <w:sdt>
            <w:sdtPr>
              <w:rPr>
                <w:rFonts w:ascii="Times New Roman" w:hAnsi="Times New Roman" w:eastAsia="宋体" w:cs="Times New Roman"/>
                <w:kern w:val="2"/>
                <w:sz w:val="21"/>
                <w:szCs w:val="21"/>
                <w:lang w:val="en-US" w:eastAsia="zh-CN" w:bidi="ar-SA"/>
              </w:rPr>
              <w:id w:val="147476356"/>
              <w:placeholder>
                <w:docPart w:val="{22fad774-c851-4ea3-9aa1-42f1c38860ff}"/>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九、一般公共预算财政拨款项目支出决算表</w:t>
              </w:r>
            </w:sdtContent>
          </w:sdt>
          <w:r>
            <w:rPr>
              <w:sz w:val="21"/>
              <w:szCs w:val="21"/>
            </w:rPr>
            <w:tab/>
          </w:r>
          <w:r>
            <w:rPr>
              <w:sz w:val="21"/>
              <w:szCs w:val="21"/>
            </w:rPr>
            <w:t>44</w:t>
          </w:r>
          <w:r>
            <w:rPr>
              <w:sz w:val="21"/>
              <w:szCs w:val="21"/>
            </w:rPr>
            <w:fldChar w:fldCharType="end"/>
          </w:r>
        </w:p>
        <w:p w14:paraId="38517FCF">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"_Toc1894023582_WPSOffice_Level2" </w:instrText>
          </w:r>
          <w:r>
            <w:fldChar w:fldCharType="separate"/>
          </w:r>
          <w:sdt>
            <w:sdtPr>
              <w:rPr>
                <w:rFonts w:ascii="Times New Roman" w:hAnsi="Times New Roman" w:eastAsia="宋体" w:cs="Times New Roman"/>
                <w:kern w:val="2"/>
                <w:sz w:val="21"/>
                <w:szCs w:val="21"/>
                <w:lang w:val="en-US" w:eastAsia="zh-CN" w:bidi="ar-SA"/>
              </w:rPr>
              <w:id w:val="147463469"/>
              <w:placeholder>
                <w:docPart w:val="{9fef131c-dfd9-4209-bd0e-730f668c7745}"/>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十、政府性基金预算财政拨款收入支出决算表</w:t>
              </w:r>
            </w:sdtContent>
          </w:sdt>
          <w:r>
            <w:rPr>
              <w:sz w:val="21"/>
              <w:szCs w:val="21"/>
            </w:rPr>
            <w:tab/>
          </w:r>
          <w:r>
            <w:rPr>
              <w:sz w:val="21"/>
              <w:szCs w:val="21"/>
            </w:rPr>
            <w:t>44</w:t>
          </w:r>
          <w:r>
            <w:rPr>
              <w:sz w:val="21"/>
              <w:szCs w:val="21"/>
            </w:rPr>
            <w:fldChar w:fldCharType="end"/>
          </w:r>
        </w:p>
        <w:p w14:paraId="07DC805F">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"_Toc1271406537_WPSOffice_Level2" </w:instrText>
          </w:r>
          <w:r>
            <w:fldChar w:fldCharType="separate"/>
          </w:r>
          <w:sdt>
            <w:sdtPr>
              <w:rPr>
                <w:rFonts w:ascii="Times New Roman" w:hAnsi="Times New Roman" w:eastAsia="宋体" w:cs="Times New Roman"/>
                <w:kern w:val="2"/>
                <w:sz w:val="21"/>
                <w:szCs w:val="21"/>
                <w:lang w:val="en-US" w:eastAsia="zh-CN" w:bidi="ar-SA"/>
              </w:rPr>
              <w:id w:val="147483205"/>
              <w:placeholder>
                <w:docPart w:val="{8d5c9261-f8c8-4e9b-8d97-2b81c47df4b2}"/>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十一、国有资本经营预算财政拨款收入支出决算表</w:t>
              </w:r>
            </w:sdtContent>
          </w:sdt>
          <w:r>
            <w:rPr>
              <w:sz w:val="21"/>
              <w:szCs w:val="21"/>
            </w:rPr>
            <w:tab/>
          </w:r>
          <w:r>
            <w:rPr>
              <w:sz w:val="21"/>
              <w:szCs w:val="21"/>
            </w:rPr>
            <w:t>44</w:t>
          </w:r>
          <w:r>
            <w:rPr>
              <w:sz w:val="21"/>
              <w:szCs w:val="21"/>
            </w:rPr>
            <w:fldChar w:fldCharType="end"/>
          </w:r>
        </w:p>
        <w:p w14:paraId="7B7C2B18">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"_Toc279858229_WPSOffice_Level2" </w:instrText>
          </w:r>
          <w:r>
            <w:fldChar w:fldCharType="separate"/>
          </w:r>
          <w:sdt>
            <w:sdtPr>
              <w:rPr>
                <w:rFonts w:ascii="Times New Roman" w:hAnsi="Times New Roman" w:eastAsia="宋体" w:cs="Times New Roman"/>
                <w:kern w:val="2"/>
                <w:sz w:val="21"/>
                <w:szCs w:val="21"/>
                <w:lang w:val="en-US" w:eastAsia="zh-CN" w:bidi="ar-SA"/>
              </w:rPr>
              <w:id w:val="147465810"/>
              <w:placeholder>
                <w:docPart w:val="{1cd02495-89b3-4da3-a5c1-5b15b38184fe}"/>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十二、国有资本经营预算财政拨款支出决算表</w:t>
              </w:r>
            </w:sdtContent>
          </w:sdt>
          <w:r>
            <w:rPr>
              <w:sz w:val="21"/>
              <w:szCs w:val="21"/>
            </w:rPr>
            <w:tab/>
          </w:r>
          <w:r>
            <w:rPr>
              <w:sz w:val="21"/>
              <w:szCs w:val="21"/>
            </w:rPr>
            <w:t>44</w:t>
          </w:r>
          <w:r>
            <w:rPr>
              <w:sz w:val="21"/>
              <w:szCs w:val="21"/>
            </w:rPr>
            <w:fldChar w:fldCharType="end"/>
          </w:r>
        </w:p>
        <w:p w14:paraId="1BCA09E5">
          <w:pPr>
            <w:pStyle w:val="38"/>
            <w:keepNext w:val="0"/>
            <w:keepLines w:val="0"/>
            <w:pageBreakBefore w:val="0"/>
            <w:widowControl/>
            <w:tabs>
              <w:tab w:val="right" w:leader="dot" w:pos="8306"/>
            </w:tabs>
            <w:kinsoku/>
            <w:wordWrap/>
            <w:overflowPunct/>
            <w:topLinePunct w:val="0"/>
            <w:autoSpaceDE/>
            <w:autoSpaceDN/>
            <w:bidi w:val="0"/>
            <w:adjustRightInd/>
            <w:snapToGrid/>
            <w:spacing w:line="300" w:lineRule="exact"/>
            <w:textAlignment w:val="auto"/>
            <w:rPr>
              <w:sz w:val="21"/>
              <w:szCs w:val="21"/>
            </w:rPr>
          </w:pPr>
          <w:r>
            <w:fldChar w:fldCharType="begin"/>
          </w:r>
          <w:r>
            <w:instrText xml:space="preserve"> HYPERLINK \l "_Toc1798595703_WPSOffice_Level2" </w:instrText>
          </w:r>
          <w:r>
            <w:fldChar w:fldCharType="separate"/>
          </w:r>
          <w:sdt>
            <w:sdtPr>
              <w:rPr>
                <w:rFonts w:ascii="Times New Roman" w:hAnsi="Times New Roman" w:eastAsia="宋体" w:cs="Times New Roman"/>
                <w:kern w:val="2"/>
                <w:sz w:val="21"/>
                <w:szCs w:val="21"/>
                <w:lang w:val="en-US" w:eastAsia="zh-CN" w:bidi="ar-SA"/>
              </w:rPr>
              <w:id w:val="147453824"/>
              <w:placeholder>
                <w:docPart w:val="{e14abf2d-5345-4507-8520-35a018bd7002}"/>
              </w:placeholder>
            </w:sdtPr>
            <w:sdtEndPr>
              <w:rPr>
                <w:rFonts w:ascii="Times New Roman" w:hAnsi="Times New Roman" w:eastAsia="宋体" w:cs="Times New Roman"/>
                <w:kern w:val="2"/>
                <w:sz w:val="21"/>
                <w:szCs w:val="21"/>
                <w:lang w:val="en-US" w:eastAsia="zh-CN" w:bidi="ar-SA"/>
              </w:rPr>
            </w:sdtEndPr>
            <w:sdtContent>
              <w:r>
                <w:rPr>
                  <w:rFonts w:hint="eastAsia" w:ascii="仿宋_GB2312" w:hAnsi="仿宋_GB2312" w:eastAsia="仿宋_GB2312" w:cs="仿宋_GB2312"/>
                  <w:sz w:val="21"/>
                  <w:szCs w:val="21"/>
                </w:rPr>
                <w:t>十三、财政拨款“三公”经费支出决算表</w:t>
              </w:r>
            </w:sdtContent>
          </w:sdt>
          <w:r>
            <w:rPr>
              <w:sz w:val="21"/>
              <w:szCs w:val="21"/>
            </w:rPr>
            <w:tab/>
          </w:r>
          <w:r>
            <w:rPr>
              <w:sz w:val="21"/>
              <w:szCs w:val="21"/>
            </w:rPr>
            <w:t>44</w:t>
          </w:r>
          <w:r>
            <w:rPr>
              <w:sz w:val="21"/>
              <w:szCs w:val="21"/>
            </w:rPr>
            <w:fldChar w:fldCharType="end"/>
          </w:r>
        </w:p>
      </w:sdtContent>
    </w:sdt>
    <w:p w14:paraId="2A741AF1">
      <w:pPr>
        <w:keepNext w:val="0"/>
        <w:keepLines w:val="0"/>
        <w:pageBreakBefore w:val="0"/>
        <w:kinsoku/>
        <w:wordWrap/>
        <w:overflowPunct/>
        <w:topLinePunct w:val="0"/>
        <w:autoSpaceDE/>
        <w:autoSpaceDN/>
        <w:bidi w:val="0"/>
        <w:adjustRightInd/>
        <w:snapToGrid/>
        <w:spacing w:line="300" w:lineRule="exact"/>
        <w:textAlignment w:val="auto"/>
        <w:rPr>
          <w:rFonts w:hint="eastAsia" w:ascii="黑体" w:hAnsi="黑体" w:eastAsia="黑体"/>
          <w:b w:val="0"/>
          <w:color w:val="auto"/>
          <w:highlight w:val="none"/>
          <w:lang w:val="en-US" w:eastAsia="zh-CN"/>
        </w:rPr>
      </w:pPr>
    </w:p>
    <w:p w14:paraId="5B65E6A2">
      <w:pPr>
        <w:pStyle w:val="5"/>
        <w:jc w:val="center"/>
        <w:outlineLvl w:val="0"/>
        <w:rPr>
          <w:rFonts w:hint="eastAsia" w:ascii="黑体" w:hAnsi="黑体" w:eastAsia="黑体"/>
          <w:b w:val="0"/>
          <w:color w:val="auto"/>
          <w:highlight w:val="none"/>
        </w:rPr>
      </w:pPr>
      <w:bookmarkStart w:id="14" w:name="_Toc876214657_WPSOffice_Level1"/>
    </w:p>
    <w:p w14:paraId="7D4839EF">
      <w:pPr>
        <w:rPr>
          <w:rFonts w:hint="eastAsia"/>
        </w:rPr>
      </w:pPr>
    </w:p>
    <w:p w14:paraId="60F70948">
      <w:pPr>
        <w:pStyle w:val="5"/>
        <w:jc w:val="center"/>
        <w:outlineLvl w:val="0"/>
        <w:rPr>
          <w:rStyle w:val="31"/>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31"/>
          <w:rFonts w:hint="eastAsia" w:ascii="黑体" w:hAnsi="黑体" w:eastAsia="黑体"/>
          <w:b w:val="0"/>
          <w:bCs w:val="0"/>
          <w:color w:val="auto"/>
          <w:highlight w:val="none"/>
        </w:rPr>
        <w:t>概况</w:t>
      </w:r>
      <w:bookmarkEnd w:id="14"/>
    </w:p>
    <w:p w14:paraId="7FB22617">
      <w:pPr>
        <w:widowControl/>
        <w:jc w:val="left"/>
        <w:rPr>
          <w:rFonts w:ascii="黑体" w:eastAsia="黑体"/>
          <w:color w:val="auto"/>
          <w:sz w:val="32"/>
          <w:szCs w:val="32"/>
          <w:highlight w:val="none"/>
        </w:rPr>
      </w:pPr>
    </w:p>
    <w:p w14:paraId="71E0D834">
      <w:pPr>
        <w:pStyle w:val="6"/>
        <w:pageBreakBefore w:val="0"/>
        <w:widowControl w:val="0"/>
        <w:numPr>
          <w:ilvl w:val="0"/>
          <w:numId w:val="1"/>
        </w:numPr>
        <w:kinsoku/>
        <w:wordWrap/>
        <w:overflowPunct/>
        <w:topLinePunct w:val="0"/>
        <w:autoSpaceDE/>
        <w:autoSpaceDN/>
        <w:bidi w:val="0"/>
        <w:spacing w:before="0" w:after="0"/>
        <w:textAlignment w:val="auto"/>
        <w:outlineLvl w:val="1"/>
        <w:rPr>
          <w:rStyle w:val="32"/>
          <w:rFonts w:hint="eastAsia" w:ascii="黑体" w:hAnsi="黑体" w:eastAsia="黑体"/>
          <w:b w:val="0"/>
          <w:bCs w:val="0"/>
          <w:color w:val="auto"/>
          <w:highlight w:val="none"/>
          <w:lang w:eastAsia="zh-CN"/>
        </w:rPr>
      </w:pPr>
      <w:bookmarkStart w:id="15" w:name="_Toc1586854129_WPSOffice_Level2"/>
      <w:bookmarkStart w:id="16" w:name="_Toc15377197"/>
      <w:bookmarkStart w:id="17" w:name="_Toc15396600"/>
      <w:r>
        <w:rPr>
          <w:rStyle w:val="32"/>
          <w:rFonts w:hint="default" w:ascii="黑体" w:hAnsi="黑体" w:eastAsia="黑体"/>
          <w:b w:val="0"/>
          <w:bCs w:val="0"/>
          <w:color w:val="auto"/>
          <w:highlight w:val="none"/>
          <w:lang w:eastAsia="zh-CN"/>
        </w:rPr>
        <w:t>部门概况</w:t>
      </w:r>
      <w:bookmarkEnd w:id="15"/>
    </w:p>
    <w:p w14:paraId="7508D1A6">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lang w:eastAsia="zh-CN"/>
        </w:rPr>
      </w:pPr>
      <w:r>
        <w:rPr>
          <w:rStyle w:val="32"/>
          <w:rFonts w:hint="eastAsia" w:ascii="楷体_GB2312" w:hAnsi="楷体_GB2312" w:eastAsia="楷体_GB2312" w:cs="楷体_GB2312"/>
          <w:b w:val="0"/>
          <w:bCs w:val="0"/>
          <w:color w:val="auto"/>
          <w:highlight w:val="none"/>
          <w:lang w:eastAsia="zh-CN"/>
        </w:rPr>
        <w:t xml:space="preserve">  </w:t>
      </w:r>
      <w:r>
        <w:rPr>
          <w:rStyle w:val="32"/>
          <w:rFonts w:hint="eastAsia" w:ascii="仿宋_GB2312" w:hAnsi="仿宋_GB2312" w:eastAsia="仿宋_GB2312" w:cs="仿宋_GB2312"/>
          <w:b w:val="0"/>
          <w:bCs w:val="0"/>
          <w:color w:val="auto"/>
          <w:highlight w:val="none"/>
          <w:lang w:eastAsia="zh-CN"/>
        </w:rPr>
        <w:t xml:space="preserve">  </w:t>
      </w:r>
      <w:bookmarkStart w:id="18" w:name="_Toc1586854129_WPSOffice_Level3"/>
      <w:r>
        <w:rPr>
          <w:rFonts w:hint="eastAsia" w:ascii="仿宋_GB2312" w:hAnsi="仿宋_GB2312" w:eastAsia="仿宋_GB2312" w:cs="仿宋_GB2312"/>
          <w:color w:val="auto"/>
          <w:sz w:val="32"/>
          <w:szCs w:val="32"/>
          <w:highlight w:val="none"/>
          <w:lang w:eastAsia="zh-CN"/>
        </w:rPr>
        <w:t>（一）部门职责</w:t>
      </w:r>
      <w:bookmarkEnd w:id="18"/>
    </w:p>
    <w:p w14:paraId="4D1470C9">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1.承担依法治区重大问题的政策研究，协调有关方面提出全面依法治区的规划建议，统筹协调推进依法治区的组织实施和督察工作。</w:t>
      </w:r>
    </w:p>
    <w:p w14:paraId="7CC55D90">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2.组织承办送区政府征求意见的地方规章，汇总上报修改意见工作。</w:t>
      </w:r>
    </w:p>
    <w:p w14:paraId="330622BF">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3.负责区政府规范性文件、重大行政决策、重要行政措施发布前的合法性审查。承办区政府、各镇政府和区政府各部门报送区政府的规范性文件的备案审查及区政府有关规范性文件清理工作。</w:t>
      </w:r>
    </w:p>
    <w:p w14:paraId="49C85678">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4.承担统筹推进法治政府建设的责任。指导监督区政府各部门、各乡镇(街道)政府依法行政工作。</w:t>
      </w:r>
    </w:p>
    <w:p w14:paraId="44732CA6">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5.负责综合协调、监督检查行政执法，承担推进行政执法体制改革有关工作。负责全区行政执法主体、人员资格审查和行政执法证、监督检查证的审核管理及人员培训工作。</w:t>
      </w:r>
    </w:p>
    <w:p w14:paraId="5F00F16A">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指导监督全区行政复议、行政应诉和行政赔偿工作，承办向区政府申请的行政复议、行政赔偿、行政裁决案件，代理区政府行政应诉案件。组织区政府行政行为听证等工作。指导协调仲裁业务工作，牵头负责全区行政调解的指导、督促和协调工作。</w:t>
      </w:r>
    </w:p>
    <w:p w14:paraId="6EC84626">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7.承担区政府法律顾问的聘任和管理。负责全区公共法律服务体系建设规划并指导实施。监督管理律师、法律援助、司法鉴定、公证和基层法律服务行业工作。负责全区外来企业、民营企业法律服务工作。</w:t>
      </w:r>
    </w:p>
    <w:p w14:paraId="52B92AE9">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8.承担统筹规划法治社会建设的责任。负责拟订法治宣传教育规划，组织实施普法宣传工作。</w:t>
      </w:r>
    </w:p>
    <w:p w14:paraId="550C1D91">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 指导人民调解和行业性专业性调解等工作。推动人民参与和促进法治建设，会同有关部门做好人民监督员和人民陪审员选任工作。指导管理司法所建设。</w:t>
      </w:r>
    </w:p>
    <w:p w14:paraId="16C6BA5C">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10.承担社区矫正和指导刑满释放人员安置帮教工作。</w:t>
      </w:r>
    </w:p>
    <w:p w14:paraId="5823C3AB">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11.承担本系统财务、装备、设施、警车管理等保障工作。</w:t>
      </w:r>
    </w:p>
    <w:p w14:paraId="1D24CD38">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12.规划、协调、指导法治人才队伍建设相关工作，指导监督本系统队伍建设。</w:t>
      </w:r>
    </w:p>
    <w:p w14:paraId="10070651">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13.完成区委、区政府和上级主管部门交办的其他工作。</w:t>
      </w:r>
    </w:p>
    <w:p w14:paraId="44B7B2A6">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bookmarkStart w:id="19" w:name="_Toc709271087_WPSOffice_Level1"/>
      <w:bookmarkStart w:id="20" w:name="_Toc1358573033_WPSOffice_Level1"/>
      <w:bookmarkStart w:id="21" w:name="_Toc1126543201_WPSOffice_Level3"/>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bookmarkEnd w:id="19"/>
      <w:bookmarkEnd w:id="20"/>
      <w:r>
        <w:rPr>
          <w:rFonts w:hint="eastAsia" w:ascii="仿宋_GB2312" w:hAnsi="仿宋_GB2312" w:eastAsia="仿宋_GB2312" w:cs="仿宋_GB2312"/>
          <w:color w:val="auto"/>
          <w:sz w:val="32"/>
          <w:szCs w:val="32"/>
          <w:highlight w:val="none"/>
          <w:lang w:eastAsia="zh-CN"/>
        </w:rPr>
        <w:t>机构设置</w:t>
      </w:r>
      <w:bookmarkEnd w:id="21"/>
    </w:p>
    <w:p w14:paraId="282B579D">
      <w:pPr>
        <w:keepNext w:val="0"/>
        <w:keepLines w:val="0"/>
        <w:pageBreakBefore w:val="0"/>
        <w:widowControl w:val="0"/>
        <w:kinsoku/>
        <w:wordWrap/>
        <w:overflowPunct/>
        <w:topLinePunct w:val="0"/>
        <w:autoSpaceDE/>
        <w:autoSpaceDN/>
        <w:bidi w:val="0"/>
        <w:adjustRightInd/>
        <w:snapToGrid/>
        <w:spacing w:line="556"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广元市昭化</w:t>
      </w:r>
      <w:r>
        <w:rPr>
          <w:rFonts w:hint="eastAsia" w:ascii="仿宋_GB2312" w:hAnsi="仿宋_GB2312" w:eastAsia="仿宋_GB2312" w:cs="仿宋_GB2312"/>
          <w:color w:val="auto"/>
          <w:sz w:val="32"/>
          <w:szCs w:val="32"/>
          <w:highlight w:val="none"/>
          <w:lang w:val="en-US" w:eastAsia="zh-CN"/>
        </w:rPr>
        <w:t>区司法局是一级预算单位，下属二级预算单位0个。</w:t>
      </w:r>
    </w:p>
    <w:p w14:paraId="3A9076E0">
      <w:pPr>
        <w:pStyle w:val="6"/>
        <w:keepNext w:val="0"/>
        <w:keepLines w:val="0"/>
        <w:pageBreakBefore w:val="0"/>
        <w:widowControl w:val="0"/>
        <w:numPr>
          <w:ilvl w:val="0"/>
          <w:numId w:val="0"/>
        </w:numPr>
        <w:kinsoku/>
        <w:wordWrap/>
        <w:overflowPunct/>
        <w:topLinePunct w:val="0"/>
        <w:autoSpaceDE/>
        <w:autoSpaceDN/>
        <w:bidi w:val="0"/>
        <w:adjustRightInd/>
        <w:snapToGrid/>
        <w:spacing w:before="0" w:after="0" w:line="556" w:lineRule="exact"/>
        <w:ind w:right="0" w:firstLine="640" w:firstLineChars="200"/>
        <w:jc w:val="both"/>
        <w:textAlignment w:val="auto"/>
        <w:rPr>
          <w:rFonts w:hint="eastAsia" w:ascii="Times New Roman" w:hAnsi="Times New Roman" w:eastAsia="黑体" w:cs="Times New Roman"/>
          <w:b w:val="0"/>
          <w:color w:val="auto"/>
          <w:highlight w:val="none"/>
          <w:lang w:val="en-US" w:eastAsia="zh-CN"/>
        </w:rPr>
      </w:pPr>
      <w:bookmarkStart w:id="22" w:name="_Toc1126543201_WPSOffice_Level2"/>
      <w:bookmarkStart w:id="23" w:name="_Toc643982899_WPSOffice_Level2"/>
      <w:bookmarkStart w:id="24" w:name="_Toc56324611_WPSOffice_Level2"/>
      <w:bookmarkStart w:id="25" w:name="_Toc937524973"/>
      <w:r>
        <w:rPr>
          <w:rFonts w:hint="eastAsia" w:ascii="Times New Roman" w:hAnsi="Times New Roman" w:eastAsia="黑体" w:cs="Times New Roman"/>
          <w:b w:val="0"/>
          <w:color w:val="auto"/>
          <w:highlight w:val="none"/>
          <w:lang w:val="en-US" w:eastAsia="zh-CN"/>
        </w:rPr>
        <w:t>二、2022年重点工作</w:t>
      </w:r>
      <w:bookmarkEnd w:id="16"/>
      <w:bookmarkEnd w:id="17"/>
      <w:r>
        <w:rPr>
          <w:rFonts w:hint="eastAsia" w:ascii="Times New Roman" w:hAnsi="Times New Roman" w:eastAsia="黑体" w:cs="Times New Roman"/>
          <w:b w:val="0"/>
          <w:color w:val="auto"/>
          <w:highlight w:val="none"/>
          <w:lang w:val="en-US" w:eastAsia="zh-CN"/>
        </w:rPr>
        <w:t>完成情况</w:t>
      </w:r>
      <w:bookmarkEnd w:id="22"/>
      <w:bookmarkEnd w:id="23"/>
      <w:bookmarkEnd w:id="24"/>
      <w:bookmarkEnd w:id="25"/>
    </w:p>
    <w:p w14:paraId="0403EDA9">
      <w:pPr>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left="0" w:leftChars="0" w:firstLine="641"/>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1.</w:t>
      </w:r>
      <w:r>
        <w:rPr>
          <w:rFonts w:hint="eastAsia" w:ascii="楷体_GB2312" w:hAnsi="楷体_GB2312" w:eastAsia="楷体_GB2312" w:cs="楷体_GB2312"/>
          <w:color w:val="auto"/>
          <w:sz w:val="32"/>
          <w:szCs w:val="32"/>
          <w:shd w:val="clear" w:color="auto" w:fill="FFFFFF"/>
        </w:rPr>
        <w:t>突出抓好政治建设统领，打造模范政治机关。</w:t>
      </w:r>
      <w:r>
        <w:rPr>
          <w:rFonts w:hint="eastAsia" w:ascii="仿宋_GB2312" w:hAnsi="仿宋_GB2312" w:eastAsia="仿宋_GB2312" w:cs="仿宋_GB2312"/>
          <w:b/>
          <w:bCs/>
          <w:color w:val="auto"/>
          <w:sz w:val="32"/>
          <w:szCs w:val="32"/>
          <w:shd w:val="clear" w:color="auto" w:fill="FFFFFF"/>
        </w:rPr>
        <w:t>一是筑牢政治忠诚。</w:t>
      </w:r>
      <w:r>
        <w:rPr>
          <w:rFonts w:hint="eastAsia" w:ascii="仿宋_GB2312" w:hAnsi="仿宋_GB2312" w:eastAsia="仿宋_GB2312" w:cs="仿宋_GB2312"/>
          <w:color w:val="auto"/>
          <w:sz w:val="32"/>
          <w:szCs w:val="32"/>
          <w:shd w:val="clear" w:color="auto" w:fill="FFFFFF"/>
          <w:lang w:eastAsia="zh-CN"/>
        </w:rPr>
        <w:t>制定</w:t>
      </w:r>
      <w:r>
        <w:rPr>
          <w:rFonts w:hint="eastAsia" w:ascii="仿宋_GB2312" w:hAnsi="仿宋_GB2312" w:eastAsia="仿宋_GB2312" w:cs="仿宋_GB2312"/>
          <w:color w:val="auto"/>
          <w:sz w:val="32"/>
          <w:szCs w:val="32"/>
          <w:shd w:val="clear" w:color="auto" w:fill="FFFFFF"/>
        </w:rPr>
        <w:t>党组理论学习中心组学习计划</w:t>
      </w:r>
      <w:r>
        <w:rPr>
          <w:rFonts w:hint="eastAsia" w:ascii="仿宋_GB2312" w:hAnsi="仿宋_GB2312" w:eastAsia="仿宋_GB2312" w:cs="仿宋_GB2312"/>
          <w:color w:val="auto"/>
          <w:sz w:val="32"/>
          <w:szCs w:val="32"/>
          <w:shd w:val="clear" w:color="auto" w:fill="FFFFFF"/>
          <w:lang w:eastAsia="zh-CN"/>
        </w:rPr>
        <w:t>，深入学习贯彻习近平新时代中国特色社会主义思想</w:t>
      </w:r>
      <w:r>
        <w:rPr>
          <w:rFonts w:hint="eastAsia" w:ascii="仿宋_GB2312" w:hAnsi="仿宋_GB2312" w:eastAsia="仿宋_GB2312" w:cs="仿宋_GB2312"/>
          <w:color w:val="auto"/>
          <w:sz w:val="32"/>
          <w:szCs w:val="32"/>
          <w:shd w:val="clear" w:color="auto" w:fill="FFFFFF"/>
        </w:rPr>
        <w:t>和习近平法治思想，持续深化“四史”学习教育，扎实开展党的十九届六中全会精神政治轮训</w:t>
      </w:r>
      <w:r>
        <w:rPr>
          <w:rFonts w:hint="eastAsia" w:ascii="仿宋_GB2312" w:hAnsi="仿宋_GB2312" w:eastAsia="仿宋_GB2312" w:cs="仿宋_GB2312"/>
          <w:color w:val="auto"/>
          <w:sz w:val="32"/>
          <w:szCs w:val="32"/>
          <w:shd w:val="clear" w:color="auto" w:fill="FFFFFF"/>
          <w:lang w:val="en-US" w:eastAsia="zh-CN"/>
        </w:rPr>
        <w:t>2次。</w:t>
      </w:r>
      <w:r>
        <w:rPr>
          <w:rFonts w:hint="eastAsia" w:ascii="仿宋_GB2312" w:hAnsi="仿宋_GB2312" w:eastAsia="仿宋_GB2312" w:cs="仿宋_GB2312"/>
          <w:color w:val="auto"/>
          <w:sz w:val="32"/>
          <w:szCs w:val="32"/>
          <w:shd w:val="clear" w:color="auto" w:fill="FFFFFF"/>
          <w:lang w:eastAsia="zh-CN"/>
        </w:rPr>
        <w:t>认真开展</w:t>
      </w:r>
      <w:r>
        <w:rPr>
          <w:rFonts w:hint="eastAsia" w:ascii="仿宋_GB2312" w:hAnsi="仿宋_GB2312" w:eastAsia="仿宋_GB2312" w:cs="仿宋_GB2312"/>
          <w:color w:val="auto"/>
          <w:sz w:val="32"/>
          <w:szCs w:val="32"/>
          <w:shd w:val="clear" w:color="auto" w:fill="FFFFFF"/>
        </w:rPr>
        <w:t>党的二十大</w:t>
      </w:r>
      <w:r>
        <w:rPr>
          <w:rFonts w:hint="eastAsia" w:ascii="仿宋_GB2312" w:hAnsi="仿宋_GB2312" w:eastAsia="仿宋_GB2312" w:cs="仿宋_GB2312"/>
          <w:color w:val="auto"/>
          <w:sz w:val="32"/>
          <w:szCs w:val="32"/>
          <w:shd w:val="clear" w:color="auto" w:fill="FFFFFF"/>
          <w:lang w:eastAsia="zh-CN"/>
        </w:rPr>
        <w:t>精神学习宣传贯彻，深入推进“忠诚铸魂、铁纪担当”专项活动，引导干部职工</w:t>
      </w:r>
      <w:r>
        <w:rPr>
          <w:rFonts w:hint="eastAsia" w:ascii="仿宋_GB2312" w:hAnsi="仿宋_GB2312" w:eastAsia="仿宋_GB2312" w:cs="仿宋_GB2312"/>
          <w:color w:val="auto"/>
          <w:sz w:val="32"/>
          <w:szCs w:val="32"/>
          <w:shd w:val="clear" w:color="auto" w:fill="FFFFFF"/>
        </w:rPr>
        <w:t>自觉拥护“两个确立”，做到“两个维护”</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不断提升政治“三力”</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b/>
          <w:bCs/>
          <w:color w:val="auto"/>
          <w:sz w:val="32"/>
          <w:szCs w:val="32"/>
          <w:shd w:val="clear" w:color="auto" w:fill="FFFFFF"/>
        </w:rPr>
        <w:t>二是严明政治纪律</w:t>
      </w:r>
      <w:r>
        <w:rPr>
          <w:rFonts w:hint="eastAsia" w:ascii="仿宋_GB2312" w:hAnsi="仿宋_GB2312" w:eastAsia="仿宋_GB2312" w:cs="仿宋_GB2312"/>
          <w:b/>
          <w:bCs/>
          <w:color w:val="auto"/>
          <w:sz w:val="32"/>
          <w:szCs w:val="32"/>
          <w:shd w:val="clear" w:color="auto" w:fill="FFFFFF"/>
          <w:lang w:eastAsia="zh-CN"/>
        </w:rPr>
        <w:t>和</w:t>
      </w:r>
      <w:r>
        <w:rPr>
          <w:rFonts w:hint="eastAsia" w:ascii="仿宋_GB2312" w:hAnsi="仿宋_GB2312" w:eastAsia="仿宋_GB2312" w:cs="仿宋_GB2312"/>
          <w:b/>
          <w:bCs/>
          <w:color w:val="auto"/>
          <w:sz w:val="32"/>
          <w:szCs w:val="32"/>
          <w:shd w:val="clear" w:color="auto" w:fill="FFFFFF"/>
        </w:rPr>
        <w:t>政治规矩。</w:t>
      </w:r>
      <w:r>
        <w:rPr>
          <w:rFonts w:hint="eastAsia" w:ascii="仿宋_GB2312" w:hAnsi="仿宋_GB2312" w:eastAsia="仿宋_GB2312" w:cs="仿宋_GB2312"/>
          <w:color w:val="auto"/>
          <w:sz w:val="32"/>
          <w:szCs w:val="32"/>
          <w:shd w:val="clear" w:color="auto" w:fill="FFFFFF"/>
        </w:rPr>
        <w:t>深入推进模范政治机关建设，深化拓展政法队伍教育整顿、干部纪律作风整顿</w:t>
      </w:r>
      <w:r>
        <w:rPr>
          <w:rFonts w:hint="eastAsia" w:ascii="仿宋_GB2312" w:hAnsi="仿宋_GB2312" w:eastAsia="仿宋_GB2312" w:cs="仿宋_GB2312"/>
          <w:color w:val="auto"/>
          <w:sz w:val="32"/>
          <w:szCs w:val="32"/>
          <w:shd w:val="clear" w:color="auto" w:fill="FFFFFF"/>
          <w:lang w:eastAsia="zh-CN"/>
        </w:rPr>
        <w:t>成果。</w:t>
      </w:r>
      <w:r>
        <w:rPr>
          <w:rFonts w:hint="eastAsia" w:ascii="仿宋_GB2312" w:hAnsi="仿宋_GB2312" w:eastAsia="仿宋_GB2312" w:cs="仿宋_GB2312"/>
          <w:color w:val="auto"/>
          <w:sz w:val="32"/>
          <w:szCs w:val="32"/>
          <w:shd w:val="clear" w:color="auto" w:fill="FFFFFF"/>
          <w:lang w:val="en-US" w:eastAsia="zh-CN"/>
        </w:rPr>
        <w:t>坚决</w:t>
      </w:r>
      <w:r>
        <w:rPr>
          <w:rFonts w:hint="eastAsia" w:ascii="仿宋_GB2312" w:hAnsi="仿宋_GB2312" w:eastAsia="仿宋_GB2312" w:cs="仿宋_GB2312"/>
          <w:color w:val="auto"/>
          <w:sz w:val="32"/>
          <w:szCs w:val="32"/>
          <w:shd w:val="clear" w:color="auto" w:fill="FFFFFF"/>
        </w:rPr>
        <w:t>贯彻《中国共产党政法工作条例》，严格落实意识形态</w:t>
      </w:r>
      <w:r>
        <w:rPr>
          <w:rFonts w:hint="eastAsia" w:ascii="仿宋_GB2312" w:hAnsi="仿宋_GB2312" w:eastAsia="仿宋_GB2312" w:cs="仿宋_GB2312"/>
          <w:color w:val="auto"/>
          <w:sz w:val="32"/>
          <w:szCs w:val="32"/>
          <w:shd w:val="clear" w:color="auto" w:fill="FFFFFF"/>
          <w:lang w:eastAsia="zh-CN"/>
        </w:rPr>
        <w:t>工作</w:t>
      </w:r>
      <w:r>
        <w:rPr>
          <w:rFonts w:hint="eastAsia" w:ascii="仿宋_GB2312" w:hAnsi="仿宋_GB2312" w:eastAsia="仿宋_GB2312" w:cs="仿宋_GB2312"/>
          <w:color w:val="auto"/>
          <w:sz w:val="32"/>
          <w:szCs w:val="32"/>
          <w:shd w:val="clear" w:color="auto" w:fill="FFFFFF"/>
        </w:rPr>
        <w:t>责任制和重大事项请示报告制度，</w:t>
      </w:r>
      <w:r>
        <w:rPr>
          <w:rFonts w:hint="eastAsia" w:ascii="仿宋_GB2312" w:hAnsi="仿宋_GB2312" w:eastAsia="仿宋_GB2312" w:cs="仿宋_GB2312"/>
          <w:color w:val="auto"/>
          <w:sz w:val="32"/>
          <w:szCs w:val="32"/>
          <w:shd w:val="clear" w:color="auto" w:fill="FFFFFF"/>
          <w:lang w:eastAsia="zh-CN"/>
        </w:rPr>
        <w:t>按程序向区委区政府、区委政法委和</w:t>
      </w:r>
      <w:r>
        <w:rPr>
          <w:rFonts w:hint="eastAsia" w:ascii="仿宋_GB2312" w:hAnsi="仿宋_GB2312" w:eastAsia="仿宋_GB2312" w:cs="仿宋_GB2312"/>
          <w:color w:val="auto"/>
          <w:sz w:val="32"/>
          <w:szCs w:val="32"/>
          <w:shd w:val="clear" w:color="auto" w:fill="FFFFFF"/>
          <w:lang w:val="en-US" w:eastAsia="zh-CN"/>
        </w:rPr>
        <w:t>市司法局</w:t>
      </w:r>
      <w:r>
        <w:rPr>
          <w:rFonts w:hint="eastAsia" w:ascii="仿宋_GB2312" w:hAnsi="仿宋_GB2312" w:eastAsia="仿宋_GB2312" w:cs="仿宋_GB2312"/>
          <w:color w:val="auto"/>
          <w:sz w:val="32"/>
          <w:szCs w:val="32"/>
          <w:shd w:val="clear" w:color="auto" w:fill="FFFFFF"/>
          <w:lang w:eastAsia="zh-CN"/>
        </w:rPr>
        <w:t>请示报告“两规划两方案”、全面依法治区、党的建设等重要事项、重点工作</w:t>
      </w:r>
      <w:r>
        <w:rPr>
          <w:rFonts w:hint="eastAsia" w:ascii="仿宋_GB2312" w:hAnsi="仿宋_GB2312" w:eastAsia="仿宋_GB2312" w:cs="仿宋_GB2312"/>
          <w:color w:val="auto"/>
          <w:sz w:val="32"/>
          <w:szCs w:val="32"/>
          <w:shd w:val="clear" w:color="auto" w:fill="FFFFFF"/>
          <w:lang w:val="en-US" w:eastAsia="zh-CN"/>
        </w:rPr>
        <w:t>10余次。</w:t>
      </w:r>
      <w:r>
        <w:rPr>
          <w:rFonts w:hint="eastAsia" w:ascii="仿宋_GB2312" w:hAnsi="仿宋_GB2312" w:eastAsia="仿宋_GB2312" w:cs="仿宋_GB2312"/>
          <w:color w:val="auto"/>
          <w:sz w:val="32"/>
          <w:szCs w:val="32"/>
          <w:shd w:val="clear" w:color="auto" w:fill="FFFFFF"/>
        </w:rPr>
        <w:t>严格执行中央和省、市、区委各项禁令规定，</w:t>
      </w:r>
      <w:r>
        <w:rPr>
          <w:rFonts w:hint="eastAsia" w:ascii="仿宋_GB2312" w:hAnsi="仿宋_GB2312" w:eastAsia="仿宋_GB2312" w:cs="仿宋_GB2312"/>
          <w:color w:val="auto"/>
          <w:sz w:val="32"/>
          <w:szCs w:val="32"/>
          <w:shd w:val="clear" w:color="auto" w:fill="FFFFFF"/>
          <w:lang w:eastAsia="zh-CN"/>
        </w:rPr>
        <w:t>有效</w:t>
      </w:r>
      <w:r>
        <w:rPr>
          <w:rFonts w:hint="eastAsia" w:ascii="仿宋_GB2312" w:hAnsi="仿宋_GB2312" w:eastAsia="仿宋_GB2312" w:cs="仿宋_GB2312"/>
          <w:color w:val="auto"/>
          <w:sz w:val="32"/>
          <w:szCs w:val="32"/>
          <w:shd w:val="clear" w:color="auto" w:fill="FFFFFF"/>
        </w:rPr>
        <w:t>防止“四风”问题反弹回潮。</w:t>
      </w:r>
      <w:r>
        <w:rPr>
          <w:rFonts w:hint="eastAsia" w:ascii="仿宋_GB2312" w:hAnsi="仿宋_GB2312" w:eastAsia="仿宋_GB2312" w:cs="仿宋_GB2312"/>
          <w:b/>
          <w:bCs/>
          <w:color w:val="auto"/>
          <w:sz w:val="32"/>
          <w:szCs w:val="32"/>
          <w:shd w:val="clear" w:color="auto" w:fill="FFFFFF"/>
        </w:rPr>
        <w:t>三是强化党建引领。</w:t>
      </w:r>
      <w:r>
        <w:rPr>
          <w:rFonts w:hint="eastAsia" w:ascii="仿宋_GB2312" w:hAnsi="仿宋_GB2312" w:eastAsia="仿宋_GB2312" w:cs="仿宋_GB2312"/>
          <w:color w:val="auto"/>
          <w:sz w:val="32"/>
          <w:szCs w:val="32"/>
          <w:shd w:val="clear" w:color="auto" w:fill="FFFFFF"/>
        </w:rPr>
        <w:t>印发《2022年党建工作要点》《2022年全面从严治党、党风廉政建设和反腐败工作要点》</w:t>
      </w:r>
      <w:r>
        <w:rPr>
          <w:rFonts w:hint="eastAsia" w:ascii="仿宋_GB2312" w:hAnsi="仿宋_GB2312" w:eastAsia="仿宋_GB2312" w:cs="仿宋_GB2312"/>
          <w:color w:val="auto"/>
          <w:sz w:val="32"/>
          <w:szCs w:val="32"/>
          <w:shd w:val="clear" w:color="auto" w:fill="FFFFFF"/>
          <w:lang w:eastAsia="zh-CN"/>
        </w:rPr>
        <w:t>，制定</w:t>
      </w:r>
      <w:r>
        <w:rPr>
          <w:rFonts w:hint="eastAsia" w:ascii="仿宋_GB2312" w:hAnsi="仿宋_GB2312" w:eastAsia="仿宋_GB2312" w:cs="仿宋_GB2312"/>
          <w:color w:val="auto"/>
          <w:sz w:val="32"/>
          <w:szCs w:val="32"/>
          <w:shd w:val="clear" w:color="auto" w:fill="FFFFFF"/>
        </w:rPr>
        <w:t>党风廉政建设责任清单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全面落实党建工作责任制，深入推进党支部“十个标准化”建设，抓严“三会一课”、主题党日活动、民主集中制等制度，</w:t>
      </w:r>
      <w:r>
        <w:rPr>
          <w:rFonts w:hint="eastAsia" w:ascii="仿宋_GB2312" w:hAnsi="仿宋_GB2312" w:eastAsia="仿宋_GB2312" w:cs="仿宋_GB2312"/>
          <w:color w:val="auto"/>
          <w:sz w:val="32"/>
          <w:szCs w:val="32"/>
          <w:shd w:val="clear" w:color="auto" w:fill="FFFFFF"/>
          <w:lang w:eastAsia="zh-CN"/>
        </w:rPr>
        <w:t>党组织</w:t>
      </w:r>
      <w:r>
        <w:rPr>
          <w:rFonts w:hint="eastAsia" w:ascii="仿宋_GB2312" w:hAnsi="仿宋_GB2312" w:eastAsia="仿宋_GB2312" w:cs="仿宋_GB2312"/>
          <w:color w:val="auto"/>
          <w:sz w:val="32"/>
          <w:szCs w:val="32"/>
          <w:shd w:val="clear" w:color="auto" w:fill="FFFFFF"/>
        </w:rPr>
        <w:t>议事决策水平和质效持续提升。</w:t>
      </w:r>
    </w:p>
    <w:p w14:paraId="3CB1B63C">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楷体_GB2312" w:hAnsi="黑体" w:eastAsia="楷体_GB2312" w:cs="黑体"/>
          <w:color w:val="auto"/>
          <w:sz w:val="32"/>
          <w:szCs w:val="32"/>
          <w:lang w:val="en-US" w:eastAsia="zh-CN"/>
        </w:rPr>
        <w:t>2.</w:t>
      </w:r>
      <w:r>
        <w:rPr>
          <w:rFonts w:hint="eastAsia" w:ascii="楷体_GB2312" w:hAnsi="黑体" w:eastAsia="楷体_GB2312" w:cs="黑体"/>
          <w:color w:val="auto"/>
          <w:sz w:val="32"/>
          <w:szCs w:val="32"/>
        </w:rPr>
        <w:t>深入推进“三个一体”建设，着力营造优质法治环境</w:t>
      </w:r>
      <w:r>
        <w:rPr>
          <w:rFonts w:hint="eastAsia" w:ascii="楷体_GB2312" w:eastAsia="楷体_GB2312" w:cs="仿宋_GB2312"/>
          <w:color w:val="auto"/>
          <w:sz w:val="32"/>
          <w:szCs w:val="32"/>
        </w:rPr>
        <w:t>。</w:t>
      </w:r>
      <w:r>
        <w:rPr>
          <w:rFonts w:hint="eastAsia" w:ascii="仿宋_GB2312" w:eastAsia="仿宋_GB2312" w:cs="仿宋_GB2312"/>
          <w:b/>
          <w:bCs/>
          <w:color w:val="auto"/>
          <w:sz w:val="32"/>
          <w:szCs w:val="32"/>
        </w:rPr>
        <w:t>一是推进依法治区，建设法治昭化。</w:t>
      </w:r>
      <w:r>
        <w:rPr>
          <w:rFonts w:hint="eastAsia" w:ascii="仿宋_GB2312" w:hAnsi="仿宋_GB2312" w:eastAsia="仿宋_GB2312" w:cs="仿宋_GB2312"/>
          <w:color w:val="auto"/>
          <w:sz w:val="32"/>
          <w:szCs w:val="32"/>
        </w:rPr>
        <w:t>研制出台“</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规划两方案”</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编制责任清单，项目化、台账制推动工作落实。建立“一月一调度、一季一汇报、一年一述职”制度，强化督促指导</w:t>
      </w:r>
      <w:r>
        <w:rPr>
          <w:rFonts w:ascii="仿宋_GB2312" w:hAnsi="仿宋_GB2312" w:eastAsia="仿宋_GB2312" w:cs="仿宋_GB2312"/>
          <w:color w:val="auto"/>
          <w:sz w:val="32"/>
          <w:szCs w:val="32"/>
        </w:rPr>
        <w:t>，推动</w:t>
      </w:r>
      <w:r>
        <w:rPr>
          <w:rFonts w:hint="eastAsia" w:ascii="仿宋_GB2312" w:hAnsi="仿宋_GB2312" w:eastAsia="仿宋_GB2312" w:cs="仿宋_GB2312"/>
          <w:color w:val="auto"/>
          <w:sz w:val="32"/>
          <w:szCs w:val="32"/>
        </w:rPr>
        <w:t>各镇、</w:t>
      </w:r>
      <w:r>
        <w:rPr>
          <w:rFonts w:ascii="仿宋_GB2312" w:hAnsi="仿宋_GB2312" w:eastAsia="仿宋_GB2312" w:cs="仿宋_GB2312"/>
          <w:color w:val="auto"/>
          <w:sz w:val="32"/>
          <w:szCs w:val="32"/>
        </w:rPr>
        <w:t>各部门</w:t>
      </w:r>
      <w:r>
        <w:rPr>
          <w:rFonts w:hint="eastAsia" w:ascii="仿宋_GB2312" w:hAnsi="仿宋_GB2312" w:eastAsia="仿宋_GB2312" w:cs="仿宋_GB2312"/>
          <w:color w:val="auto"/>
          <w:sz w:val="32"/>
          <w:szCs w:val="32"/>
          <w:lang w:eastAsia="zh-CN"/>
        </w:rPr>
        <w:t>持续</w:t>
      </w:r>
      <w:r>
        <w:rPr>
          <w:rFonts w:ascii="仿宋_GB2312" w:hAnsi="仿宋_GB2312" w:eastAsia="仿宋_GB2312" w:cs="仿宋_GB2312"/>
          <w:color w:val="auto"/>
          <w:sz w:val="32"/>
          <w:szCs w:val="32"/>
        </w:rPr>
        <w:t>强化</w:t>
      </w:r>
      <w:r>
        <w:rPr>
          <w:rFonts w:hint="eastAsia" w:ascii="仿宋_GB2312" w:hAnsi="仿宋_GB2312" w:eastAsia="仿宋_GB2312" w:cs="仿宋_GB2312"/>
          <w:color w:val="auto"/>
          <w:sz w:val="32"/>
          <w:szCs w:val="32"/>
        </w:rPr>
        <w:t>法治意识和法治思维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持续推广完善“法治账图”，形成“精品”账图被省委依法治省办采用。昭化区</w:t>
      </w:r>
      <w:r>
        <w:rPr>
          <w:rFonts w:hint="eastAsia" w:ascii="仿宋_GB2312" w:hAnsi="仿宋_GB2312" w:eastAsia="仿宋_GB2312" w:cs="仿宋_GB2312"/>
          <w:color w:val="auto"/>
          <w:sz w:val="32"/>
          <w:szCs w:val="32"/>
          <w:lang w:val="en-US" w:eastAsia="zh-CN"/>
        </w:rPr>
        <w:t>平安建设群众满意度测评连续6年位居全省前列，连续13年无“民转刑”命案发生，</w:t>
      </w:r>
      <w:r>
        <w:rPr>
          <w:rFonts w:hint="eastAsia" w:ascii="仿宋_GB2312" w:hAnsi="仿宋_GB2312" w:eastAsia="仿宋_GB2312" w:cs="仿宋_GB2312"/>
          <w:color w:val="auto"/>
          <w:sz w:val="32"/>
          <w:szCs w:val="32"/>
          <w:lang w:eastAsia="zh-CN"/>
        </w:rPr>
        <w:t>连续</w:t>
      </w:r>
      <w:r>
        <w:rPr>
          <w:rFonts w:hint="eastAsia" w:ascii="仿宋_GB2312" w:hAnsi="仿宋_GB2312" w:eastAsia="仿宋_GB2312" w:cs="仿宋_GB2312"/>
          <w:color w:val="auto"/>
          <w:sz w:val="32"/>
          <w:szCs w:val="32"/>
          <w:lang w:val="en-US" w:eastAsia="zh-CN"/>
        </w:rPr>
        <w:t>5年被表彰为全省平安建设先进县（区）。</w:t>
      </w:r>
      <w:r>
        <w:rPr>
          <w:rFonts w:hint="eastAsia" w:ascii="仿宋_GB2312" w:hAnsi="仿宋_GB2312" w:eastAsia="仿宋_GB2312" w:cs="仿宋_GB2312"/>
          <w:b/>
          <w:bCs/>
          <w:color w:val="auto"/>
          <w:sz w:val="32"/>
          <w:szCs w:val="32"/>
        </w:rPr>
        <w:t>二是坚持依法行政，建设法治政府。</w:t>
      </w:r>
      <w:r>
        <w:rPr>
          <w:rFonts w:hint="eastAsia" w:ascii="仿宋_GB2312" w:hAnsi="仿宋_GB2312" w:eastAsia="仿宋_GB2312" w:cs="仿宋_GB2312"/>
          <w:b w:val="0"/>
          <w:bCs w:val="0"/>
          <w:sz w:val="32"/>
          <w:szCs w:val="32"/>
          <w:lang w:eastAsia="zh-CN"/>
        </w:rPr>
        <w:t>积极创建</w:t>
      </w:r>
      <w:r>
        <w:rPr>
          <w:rFonts w:hint="eastAsia" w:ascii="仿宋_GB2312" w:hAnsi="仿宋_GB2312" w:eastAsia="仿宋_GB2312" w:cs="仿宋_GB2312"/>
          <w:b w:val="0"/>
          <w:bCs w:val="0"/>
          <w:sz w:val="32"/>
          <w:szCs w:val="32"/>
        </w:rPr>
        <w:t>省级法治政府</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示范</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eastAsia="zh-CN"/>
        </w:rPr>
        <w:t>构建区长任指挥长的“1+10+N”组织领导体系，实行“清单制+责任制”“一月一督导一通报一调度”推进机制，形成同步发力、协同联动的工作格局。联合区委编办制定印发《广元市昭化区区本级行政权力清单（</w:t>
      </w:r>
      <w:r>
        <w:rPr>
          <w:rFonts w:hint="eastAsia" w:ascii="仿宋_GB2312" w:hAnsi="仿宋_GB2312" w:eastAsia="仿宋_GB2312" w:cs="仿宋_GB2312"/>
          <w:sz w:val="32"/>
          <w:szCs w:val="32"/>
          <w:lang w:val="en-US" w:eastAsia="zh-CN"/>
        </w:rPr>
        <w:t>2021年本</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auto"/>
          <w:sz w:val="32"/>
          <w:szCs w:val="32"/>
        </w:rPr>
        <w:t>全面实行权责清单制度，严格落实重大行政决策程序，规范行政执法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推进政务公开</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依法行政能力和水平</w:t>
      </w:r>
      <w:r>
        <w:rPr>
          <w:rFonts w:hint="eastAsia" w:ascii="仿宋_GB2312" w:hAnsi="仿宋_GB2312" w:eastAsia="仿宋_GB2312" w:cs="仿宋_GB2312"/>
          <w:color w:val="auto"/>
          <w:sz w:val="32"/>
          <w:szCs w:val="32"/>
        </w:rPr>
        <w:t>不断</w:t>
      </w:r>
      <w:r>
        <w:rPr>
          <w:rFonts w:ascii="仿宋_GB2312" w:hAnsi="仿宋_GB2312" w:eastAsia="仿宋_GB2312" w:cs="仿宋_GB2312"/>
          <w:color w:val="auto"/>
          <w:sz w:val="32"/>
          <w:szCs w:val="32"/>
        </w:rPr>
        <w:t>提升。</w:t>
      </w:r>
      <w:r>
        <w:rPr>
          <w:rFonts w:hint="eastAsia" w:ascii="仿宋_GB2312" w:hAnsi="仿宋_GB2312" w:eastAsia="仿宋_GB2312" w:cs="仿宋_GB2312"/>
          <w:sz w:val="32"/>
          <w:szCs w:val="32"/>
          <w:lang w:eastAsia="zh-CN"/>
        </w:rPr>
        <w:t>指导全区</w:t>
      </w:r>
      <w:r>
        <w:rPr>
          <w:rFonts w:hint="eastAsia" w:ascii="仿宋_GB2312" w:hAnsi="仿宋_GB2312" w:eastAsia="仿宋_GB2312" w:cs="仿宋_GB2312"/>
          <w:sz w:val="32"/>
          <w:szCs w:val="32"/>
          <w:lang w:val="en-US" w:eastAsia="zh-CN"/>
        </w:rPr>
        <w:t>12个镇和32个行政执法部门完成</w:t>
      </w:r>
      <w:r>
        <w:rPr>
          <w:rFonts w:hint="eastAsia" w:ascii="仿宋_GB2312" w:hAnsi="仿宋_GB2312" w:eastAsia="仿宋_GB2312" w:cs="仿宋_GB2312"/>
          <w:sz w:val="32"/>
          <w:szCs w:val="32"/>
          <w:lang w:eastAsia="zh-CN"/>
        </w:rPr>
        <w:t>行政执法内容</w:t>
      </w:r>
      <w:r>
        <w:rPr>
          <w:rFonts w:hint="eastAsia" w:ascii="仿宋_GB2312" w:hAnsi="仿宋_GB2312" w:eastAsia="仿宋_GB2312" w:cs="仿宋_GB2312"/>
          <w:sz w:val="32"/>
          <w:szCs w:val="32"/>
          <w:lang w:val="en-US" w:eastAsia="zh-CN"/>
        </w:rPr>
        <w:t>集中更新、</w:t>
      </w:r>
      <w:r>
        <w:rPr>
          <w:rFonts w:hint="eastAsia" w:ascii="仿宋_GB2312" w:hAnsi="仿宋_GB2312" w:eastAsia="仿宋_GB2312" w:cs="仿宋_GB2312"/>
          <w:sz w:val="32"/>
          <w:szCs w:val="32"/>
          <w:lang w:eastAsia="zh-CN"/>
        </w:rPr>
        <w:t>公示。</w:t>
      </w:r>
      <w:r>
        <w:rPr>
          <w:rFonts w:ascii="仿宋_GB2312" w:hAnsi="仿宋_GB2312" w:eastAsia="仿宋_GB2312" w:cs="仿宋_GB2312"/>
          <w:color w:val="auto"/>
          <w:sz w:val="32"/>
          <w:szCs w:val="32"/>
        </w:rPr>
        <w:t>持续深化“放管服”改革，</w:t>
      </w:r>
      <w:r>
        <w:rPr>
          <w:rFonts w:hint="eastAsia" w:ascii="仿宋_GB2312" w:hAnsi="仿宋_GB2312" w:eastAsia="仿宋_GB2312" w:cs="仿宋_GB2312"/>
          <w:color w:val="auto"/>
          <w:sz w:val="32"/>
          <w:szCs w:val="32"/>
          <w:lang w:eastAsia="zh-CN"/>
        </w:rPr>
        <w:t>逐步构建以公平、效率、公开、透明为核心理念的市场化、</w:t>
      </w:r>
      <w:r>
        <w:rPr>
          <w:rFonts w:ascii="仿宋_GB2312" w:hAnsi="仿宋_GB2312" w:eastAsia="仿宋_GB2312" w:cs="仿宋_GB2312"/>
          <w:color w:val="auto"/>
          <w:sz w:val="32"/>
          <w:szCs w:val="32"/>
        </w:rPr>
        <w:t>法治化营商环境。</w:t>
      </w:r>
      <w:r>
        <w:rPr>
          <w:rFonts w:hint="eastAsia" w:ascii="仿宋_GB2312" w:hAnsi="仿宋_GB2312" w:eastAsia="仿宋_GB2312" w:cs="仿宋_GB2312"/>
          <w:color w:val="auto"/>
          <w:sz w:val="32"/>
          <w:szCs w:val="32"/>
          <w:lang w:eastAsia="zh-CN"/>
        </w:rPr>
        <w:t>认真做好创建全国法治政府建设示范市各项工作，全面推进省级</w:t>
      </w:r>
      <w:r>
        <w:rPr>
          <w:rFonts w:ascii="仿宋_GB2312" w:hAnsi="仿宋_GB2312" w:eastAsia="仿宋_GB2312" w:cs="仿宋_GB2312"/>
          <w:color w:val="auto"/>
          <w:sz w:val="32"/>
          <w:szCs w:val="32"/>
        </w:rPr>
        <w:t>法治政府建设示范</w:t>
      </w:r>
      <w:r>
        <w:rPr>
          <w:rFonts w:hint="eastAsia" w:ascii="仿宋_GB2312" w:hAnsi="仿宋_GB2312" w:eastAsia="仿宋_GB2312" w:cs="仿宋_GB2312"/>
          <w:color w:val="auto"/>
          <w:sz w:val="32"/>
          <w:szCs w:val="32"/>
          <w:lang w:eastAsia="zh-CN"/>
        </w:rPr>
        <w:t>区</w:t>
      </w:r>
      <w:r>
        <w:rPr>
          <w:rFonts w:ascii="仿宋_GB2312" w:hAnsi="仿宋_GB2312" w:eastAsia="仿宋_GB2312" w:cs="仿宋_GB2312"/>
          <w:color w:val="auto"/>
          <w:sz w:val="32"/>
          <w:szCs w:val="32"/>
        </w:rPr>
        <w:t>创建</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sz w:val="32"/>
          <w:szCs w:val="32"/>
        </w:rPr>
        <w:t>三是突出依法治理，建设法治社会。</w:t>
      </w:r>
      <w:r>
        <w:rPr>
          <w:rFonts w:hint="eastAsia" w:ascii="仿宋_GB2312" w:hAnsi="仿宋_GB2312" w:eastAsia="仿宋_GB2312" w:cs="仿宋_GB2312"/>
          <w:color w:val="auto"/>
          <w:sz w:val="32"/>
          <w:szCs w:val="32"/>
          <w:lang w:val="en-US" w:eastAsia="zh-CN"/>
        </w:rPr>
        <w:t>全面完成“七五”普法总结验收，高效推动“八五”普法。</w:t>
      </w:r>
      <w:r>
        <w:rPr>
          <w:rFonts w:hint="eastAsia" w:ascii="仿宋_GB2312" w:hAnsi="仿宋_GB2312" w:eastAsia="仿宋_GB2312" w:cs="仿宋_GB2312"/>
          <w:color w:val="auto"/>
          <w:sz w:val="32"/>
          <w:szCs w:val="32"/>
          <w:shd w:val="clear" w:color="auto" w:fill="FFFFFF"/>
        </w:rPr>
        <w:t>持续深化普法宣传教育，</w:t>
      </w:r>
      <w:r>
        <w:rPr>
          <w:rFonts w:hint="eastAsia" w:ascii="仿宋_GB2312" w:hAnsi="仿宋_GB2312" w:eastAsia="仿宋_GB2312" w:cs="仿宋_GB2312"/>
          <w:color w:val="auto"/>
          <w:sz w:val="32"/>
          <w:szCs w:val="32"/>
          <w:lang w:val="en-US" w:eastAsia="zh-CN"/>
        </w:rPr>
        <w:t>严格落实</w:t>
      </w:r>
      <w:r>
        <w:rPr>
          <w:rFonts w:hint="eastAsia" w:ascii="仿宋_GB2312" w:hAnsi="仿宋_GB2312" w:eastAsia="仿宋_GB2312" w:cs="仿宋_GB2312"/>
          <w:color w:val="auto"/>
          <w:sz w:val="32"/>
          <w:szCs w:val="32"/>
        </w:rPr>
        <w:t>“谁执法谁普法”普法责任制，</w:t>
      </w:r>
      <w:r>
        <w:rPr>
          <w:rFonts w:hint="eastAsia" w:ascii="仿宋_GB2312" w:hAnsi="仿宋_GB2312" w:eastAsia="仿宋_GB2312" w:cs="仿宋_GB2312"/>
          <w:color w:val="auto"/>
          <w:sz w:val="32"/>
          <w:szCs w:val="32"/>
          <w:lang w:eastAsia="zh-CN"/>
        </w:rPr>
        <w:t>督促各职能部门开展根治欠薪、妇女维权等主题宣传活动</w:t>
      </w:r>
      <w:r>
        <w:rPr>
          <w:rFonts w:hint="eastAsia" w:ascii="仿宋_GB2312" w:hAnsi="仿宋_GB2312" w:eastAsia="仿宋_GB2312" w:cs="仿宋_GB2312"/>
          <w:color w:val="auto"/>
          <w:sz w:val="32"/>
          <w:szCs w:val="32"/>
          <w:lang w:val="en-US" w:eastAsia="zh-CN"/>
        </w:rPr>
        <w:t>600余场次。</w:t>
      </w:r>
      <w:r>
        <w:rPr>
          <w:rFonts w:hint="eastAsia" w:ascii="仿宋_GB2312" w:hAnsi="仿宋_GB2312" w:eastAsia="仿宋_GB2312" w:cs="仿宋_GB2312"/>
          <w:color w:val="auto"/>
          <w:sz w:val="32"/>
          <w:szCs w:val="32"/>
          <w:shd w:val="clear" w:color="auto" w:fill="FFFFFF"/>
        </w:rPr>
        <w:t>深化拓展“法律七进+”，</w:t>
      </w:r>
      <w:r>
        <w:rPr>
          <w:rFonts w:hint="eastAsia" w:ascii="仿宋_GB2312" w:hAnsi="仿宋_GB2312" w:eastAsia="仿宋_GB2312" w:cs="仿宋_GB2312"/>
          <w:color w:val="auto"/>
          <w:sz w:val="32"/>
          <w:szCs w:val="32"/>
          <w:shd w:val="clear" w:color="auto" w:fill="FFFFFF"/>
          <w:lang w:val="en-US" w:eastAsia="zh-CN"/>
        </w:rPr>
        <w:t>认真</w:t>
      </w:r>
      <w:r>
        <w:rPr>
          <w:rFonts w:hint="eastAsia" w:ascii="仿宋_GB2312" w:hAnsi="仿宋_GB2312" w:eastAsia="仿宋_GB2312" w:cs="仿宋_GB2312"/>
          <w:color w:val="auto"/>
          <w:sz w:val="32"/>
          <w:szCs w:val="32"/>
          <w:shd w:val="clear" w:color="auto" w:fill="FFFFFF"/>
        </w:rPr>
        <w:t>开展“一月一主题”法治宣传教育</w:t>
      </w:r>
      <w:r>
        <w:rPr>
          <w:rFonts w:hint="eastAsia" w:ascii="仿宋_GB2312" w:hAnsi="仿宋_GB2312" w:eastAsia="仿宋_GB2312" w:cs="仿宋_GB2312"/>
          <w:color w:val="auto"/>
          <w:sz w:val="32"/>
          <w:szCs w:val="32"/>
          <w:shd w:val="clear" w:color="auto" w:fill="FFFFFF"/>
          <w:lang w:val="en-US" w:eastAsia="zh-CN"/>
        </w:rPr>
        <w:t>和</w:t>
      </w:r>
      <w:r>
        <w:rPr>
          <w:rFonts w:hint="eastAsia" w:ascii="仿宋_GB2312" w:hAnsi="仿宋_GB2312" w:eastAsia="仿宋_GB2312" w:cs="仿宋_GB2312"/>
          <w:color w:val="auto"/>
          <w:sz w:val="32"/>
          <w:szCs w:val="32"/>
        </w:rPr>
        <w:t>“美好生活·民法典相伴”等</w:t>
      </w:r>
      <w:r>
        <w:rPr>
          <w:rFonts w:hint="eastAsia" w:ascii="仿宋_GB2312" w:hAnsi="仿宋_GB2312" w:eastAsia="仿宋_GB2312" w:cs="仿宋_GB2312"/>
          <w:color w:val="auto"/>
          <w:sz w:val="32"/>
          <w:szCs w:val="32"/>
          <w:lang w:val="en-US" w:eastAsia="zh-CN"/>
        </w:rPr>
        <w:t>专</w:t>
      </w:r>
      <w:r>
        <w:rPr>
          <w:rFonts w:hint="eastAsia" w:ascii="仿宋_GB2312" w:hAnsi="仿宋_GB2312" w:eastAsia="仿宋_GB2312" w:cs="仿宋_GB2312"/>
          <w:color w:val="auto"/>
          <w:sz w:val="32"/>
          <w:szCs w:val="32"/>
        </w:rPr>
        <w:t>题宣传活动</w:t>
      </w:r>
      <w:r>
        <w:rPr>
          <w:rFonts w:hint="eastAsia" w:ascii="仿宋_GB2312" w:hAnsi="仿宋_GB2312" w:eastAsia="仿宋_GB2312" w:cs="仿宋_GB2312"/>
          <w:color w:val="auto"/>
          <w:sz w:val="32"/>
          <w:szCs w:val="32"/>
          <w:lang w:val="en-US" w:eastAsia="zh-CN"/>
        </w:rPr>
        <w:t>700</w:t>
      </w:r>
      <w:r>
        <w:rPr>
          <w:rFonts w:hint="eastAsia" w:ascii="仿宋_GB2312" w:hAnsi="仿宋_GB2312" w:eastAsia="仿宋_GB2312" w:cs="仿宋_GB2312"/>
          <w:color w:val="auto"/>
          <w:sz w:val="32"/>
          <w:szCs w:val="32"/>
        </w:rPr>
        <w:t>余场，</w:t>
      </w:r>
      <w:r>
        <w:rPr>
          <w:rFonts w:hint="eastAsia" w:ascii="仿宋_GB2312" w:hAnsi="仿宋_GB2312" w:eastAsia="仿宋_GB2312" w:cs="仿宋_GB2312"/>
          <w:color w:val="auto"/>
          <w:sz w:val="32"/>
          <w:szCs w:val="40"/>
        </w:rPr>
        <w:t>解答群众法律咨询</w:t>
      </w:r>
      <w:r>
        <w:rPr>
          <w:rFonts w:hint="eastAsia" w:ascii="仿宋_GB2312" w:hAnsi="仿宋_GB2312" w:eastAsia="仿宋_GB2312" w:cs="仿宋_GB2312"/>
          <w:color w:val="auto"/>
          <w:sz w:val="32"/>
          <w:szCs w:val="40"/>
          <w:lang w:val="en-US" w:eastAsia="zh-CN"/>
        </w:rPr>
        <w:t>1100</w:t>
      </w:r>
      <w:r>
        <w:rPr>
          <w:rFonts w:hint="eastAsia" w:ascii="仿宋_GB2312" w:hAnsi="仿宋_GB2312" w:eastAsia="仿宋_GB2312" w:cs="仿宋_GB2312"/>
          <w:color w:val="auto"/>
          <w:sz w:val="32"/>
          <w:szCs w:val="40"/>
        </w:rPr>
        <w:t>件，</w:t>
      </w:r>
      <w:r>
        <w:rPr>
          <w:rFonts w:hint="eastAsia" w:ascii="仿宋_GB2312" w:hAnsi="仿宋_GB2312" w:eastAsia="仿宋_GB2312" w:cs="仿宋_GB2312"/>
          <w:color w:val="auto"/>
          <w:sz w:val="32"/>
          <w:szCs w:val="40"/>
          <w:lang w:eastAsia="zh-CN"/>
        </w:rPr>
        <w:t>服务</w:t>
      </w:r>
      <w:r>
        <w:rPr>
          <w:rFonts w:hint="eastAsia" w:ascii="仿宋_GB2312" w:hAnsi="仿宋_GB2312" w:eastAsia="仿宋_GB2312" w:cs="仿宋_GB2312"/>
          <w:color w:val="auto"/>
          <w:sz w:val="32"/>
          <w:szCs w:val="40"/>
        </w:rPr>
        <w:t>群众</w:t>
      </w:r>
      <w:r>
        <w:rPr>
          <w:rFonts w:hint="eastAsia" w:ascii="仿宋_GB2312" w:hAnsi="仿宋_GB2312" w:eastAsia="仿宋_GB2312" w:cs="仿宋_GB2312"/>
          <w:color w:val="auto"/>
          <w:sz w:val="32"/>
          <w:szCs w:val="40"/>
          <w:lang w:val="en-US" w:eastAsia="zh-CN"/>
        </w:rPr>
        <w:t>2000</w:t>
      </w:r>
      <w:r>
        <w:rPr>
          <w:rFonts w:hint="eastAsia" w:ascii="仿宋_GB2312" w:hAnsi="仿宋_GB2312" w:eastAsia="仿宋_GB2312" w:cs="仿宋_GB2312"/>
          <w:color w:val="auto"/>
          <w:sz w:val="32"/>
          <w:szCs w:val="40"/>
        </w:rPr>
        <w:t>人次。</w:t>
      </w:r>
      <w:r>
        <w:rPr>
          <w:rFonts w:hint="eastAsia" w:ascii="仿宋_GB2312" w:hAnsi="仿宋_GB2312" w:eastAsia="仿宋_GB2312" w:cs="仿宋_GB2312"/>
          <w:color w:val="auto"/>
          <w:sz w:val="32"/>
          <w:szCs w:val="32"/>
        </w:rPr>
        <w:t>积极开展农村学法用法示范户培育，大力实施村（社区）“法律明白人”培养工程，</w:t>
      </w:r>
      <w:r>
        <w:rPr>
          <w:rFonts w:hint="eastAsia" w:ascii="仿宋_GB2312" w:hAnsi="仿宋_GB2312" w:eastAsia="仿宋_GB2312" w:cs="仿宋_GB2312"/>
          <w:color w:val="auto"/>
          <w:sz w:val="32"/>
          <w:szCs w:val="32"/>
          <w:lang w:val="en-US" w:eastAsia="zh-CN"/>
        </w:rPr>
        <w:t>做好全国、全省</w:t>
      </w:r>
      <w:r>
        <w:rPr>
          <w:rFonts w:hint="eastAsia" w:ascii="仿宋_GB2312" w:hAnsi="仿宋_GB2312" w:eastAsia="仿宋_GB2312" w:cs="仿宋_GB2312"/>
          <w:color w:val="auto"/>
          <w:sz w:val="32"/>
          <w:szCs w:val="32"/>
        </w:rPr>
        <w:t>民主法治示范村（社区）评选</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w:t>
      </w:r>
    </w:p>
    <w:p w14:paraId="1DBA3CC3">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auto"/>
        <w:rPr>
          <w:rFonts w:hint="default"/>
          <w:color w:val="FF0000"/>
          <w:lang w:val="en-US" w:eastAsia="zh-CN"/>
        </w:rPr>
      </w:pPr>
      <w:r>
        <w:rPr>
          <w:rFonts w:hint="eastAsia" w:ascii="楷体_GB2312" w:eastAsia="楷体_GB2312" w:cs="仿宋_GB2312"/>
          <w:color w:val="auto"/>
          <w:sz w:val="32"/>
          <w:szCs w:val="32"/>
          <w:lang w:val="en-US" w:eastAsia="zh-CN"/>
        </w:rPr>
        <w:t>3.</w:t>
      </w:r>
      <w:r>
        <w:rPr>
          <w:rFonts w:hint="eastAsia" w:ascii="楷体_GB2312" w:eastAsia="楷体_GB2312" w:cs="仿宋_GB2312"/>
          <w:color w:val="auto"/>
          <w:sz w:val="32"/>
          <w:szCs w:val="32"/>
        </w:rPr>
        <w:t>聚焦聚力“三大职能”，</w:t>
      </w:r>
      <w:r>
        <w:rPr>
          <w:rFonts w:hint="eastAsia" w:ascii="楷体_GB2312" w:hAnsi="黑体" w:eastAsia="楷体_GB2312" w:cs="黑体"/>
          <w:color w:val="auto"/>
          <w:sz w:val="32"/>
          <w:szCs w:val="32"/>
        </w:rPr>
        <w:t>着力提升司法行政工作质效</w:t>
      </w:r>
      <w:r>
        <w:rPr>
          <w:rFonts w:hint="eastAsia" w:ascii="楷体_GB2312" w:eastAsia="楷体_GB2312" w:cs="仿宋_GB2312"/>
          <w:color w:val="auto"/>
          <w:sz w:val="32"/>
          <w:szCs w:val="32"/>
        </w:rPr>
        <w:t>。</w:t>
      </w:r>
      <w:r>
        <w:rPr>
          <w:rFonts w:hint="eastAsia" w:ascii="仿宋_GB2312" w:hAnsi="仿宋_GB2312" w:eastAsia="仿宋_GB2312" w:cs="仿宋_GB2312"/>
          <w:b/>
          <w:bCs/>
          <w:color w:val="auto"/>
          <w:sz w:val="32"/>
          <w:szCs w:val="32"/>
          <w:shd w:val="clear" w:color="auto" w:fill="FFFFFF"/>
        </w:rPr>
        <w:t>一是聚焦聚力行政执法。</w:t>
      </w:r>
      <w:r>
        <w:rPr>
          <w:rFonts w:hint="eastAsia" w:ascii="仿宋_GB2312" w:hAnsi="仿宋_GB2312" w:eastAsia="仿宋_GB2312" w:cs="仿宋_GB2312"/>
          <w:color w:val="auto"/>
          <w:sz w:val="32"/>
          <w:szCs w:val="32"/>
          <w:lang w:val="en-US" w:eastAsia="zh-CN"/>
        </w:rPr>
        <w:t>认真履行合法性审查（核）职责，</w:t>
      </w:r>
      <w:r>
        <w:rPr>
          <w:rFonts w:hint="eastAsia" w:ascii="仿宋_GB2312" w:hAnsi="仿宋_GB2312" w:eastAsia="仿宋_GB2312" w:cs="仿宋_GB2312"/>
          <w:color w:val="auto"/>
          <w:sz w:val="32"/>
          <w:szCs w:val="32"/>
          <w:shd w:val="clear" w:color="auto" w:fill="FFFFFF"/>
        </w:rPr>
        <w:t>建立重大行政决策事项目录清单，</w:t>
      </w:r>
      <w:r>
        <w:rPr>
          <w:rFonts w:hint="eastAsia" w:ascii="仿宋_GB2312" w:hAnsi="仿宋_GB2312" w:eastAsia="仿宋_GB2312" w:cs="仿宋_GB2312"/>
          <w:color w:val="auto"/>
          <w:sz w:val="32"/>
          <w:szCs w:val="32"/>
          <w:lang w:val="en-US" w:eastAsia="zh-CN"/>
        </w:rPr>
        <w:t>持续深化合法性审查“四级联审”工作机制，有效降低政府决策法律风险。</w:t>
      </w:r>
      <w:r>
        <w:rPr>
          <w:rFonts w:hint="eastAsia" w:ascii="仿宋_GB2312" w:hAnsi="仿宋_GB2312" w:eastAsia="仿宋_GB2312" w:cs="仿宋_GB2312"/>
          <w:sz w:val="32"/>
          <w:szCs w:val="32"/>
          <w:lang w:val="en-US" w:eastAsia="zh-CN"/>
        </w:rPr>
        <w:t>全年审查政府招商引资协议（合同）76件，办理区委区政府涉法事务13件，出具合法性审查意见书63份，提出法律意见建议241条。</w:t>
      </w:r>
      <w:r>
        <w:rPr>
          <w:rFonts w:hint="eastAsia" w:ascii="仿宋_GB2312" w:hAnsi="仿宋_GB2312" w:eastAsia="仿宋_GB2312" w:cs="仿宋_GB2312"/>
          <w:color w:val="auto"/>
          <w:sz w:val="32"/>
          <w:szCs w:val="32"/>
          <w:shd w:val="clear" w:color="auto" w:fill="FFFFFF"/>
          <w:lang w:val="en-US" w:eastAsia="zh-CN"/>
        </w:rPr>
        <w:t>修订完善区法律顾问管理办法和考核办法，优化法律顾问人员组成结构，确保法律顾问作用充分发挥。</w:t>
      </w:r>
      <w:r>
        <w:rPr>
          <w:rFonts w:ascii="仿宋_GB2312" w:hAnsi="仿宋_GB2312" w:eastAsia="仿宋_GB2312" w:cs="仿宋_GB2312"/>
          <w:color w:val="auto"/>
          <w:sz w:val="32"/>
          <w:szCs w:val="32"/>
          <w:shd w:val="clear" w:color="auto" w:fill="FFFFFF"/>
        </w:rPr>
        <w:t>加强行政执法监督机制和能力建设，</w:t>
      </w:r>
      <w:r>
        <w:rPr>
          <w:rFonts w:hint="eastAsia" w:ascii="仿宋_GB2312" w:hAnsi="仿宋_GB2312" w:eastAsia="仿宋_GB2312" w:cs="仿宋_GB2312"/>
          <w:color w:val="auto"/>
          <w:sz w:val="32"/>
          <w:szCs w:val="32"/>
          <w:shd w:val="clear" w:color="auto" w:fill="FFFFFF"/>
        </w:rPr>
        <w:t>全面贯彻落实行政执法“</w:t>
      </w:r>
      <w:r>
        <w:rPr>
          <w:rFonts w:hint="eastAsia" w:ascii="仿宋_GB2312" w:hAnsi="仿宋_GB2312" w:eastAsia="仿宋_GB2312" w:cs="仿宋_GB2312"/>
          <w:b w:val="0"/>
          <w:bCs w:val="0"/>
          <w:color w:val="auto"/>
          <w:sz w:val="32"/>
          <w:szCs w:val="32"/>
        </w:rPr>
        <w:t>三项制度</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b w:val="0"/>
          <w:bCs w:val="0"/>
          <w:color w:val="auto"/>
          <w:sz w:val="32"/>
          <w:szCs w:val="32"/>
          <w:lang w:eastAsia="zh-CN"/>
        </w:rPr>
        <w:t>督促</w:t>
      </w:r>
      <w:r>
        <w:rPr>
          <w:rFonts w:hint="eastAsia" w:ascii="仿宋_GB2312" w:hAnsi="仿宋_GB2312" w:eastAsia="仿宋_GB2312" w:cs="仿宋_GB2312"/>
          <w:b w:val="0"/>
          <w:bCs w:val="0"/>
          <w:color w:val="auto"/>
          <w:sz w:val="32"/>
          <w:szCs w:val="32"/>
          <w:lang w:val="en-US" w:eastAsia="zh-CN"/>
        </w:rPr>
        <w:t>新修订的</w:t>
      </w:r>
      <w:r>
        <w:rPr>
          <w:rFonts w:hint="eastAsia" w:ascii="仿宋_GB2312" w:hAnsi="仿宋_GB2312" w:eastAsia="仿宋_GB2312" w:cs="仿宋_GB2312"/>
          <w:b w:val="0"/>
          <w:bCs w:val="0"/>
          <w:color w:val="auto"/>
          <w:sz w:val="32"/>
          <w:szCs w:val="32"/>
          <w:lang w:eastAsia="zh-CN"/>
        </w:rPr>
        <w:t>《中华人民共和国行政处罚法》</w:t>
      </w:r>
      <w:r>
        <w:rPr>
          <w:rFonts w:hint="eastAsia" w:ascii="仿宋_GB2312" w:hAnsi="仿宋_GB2312" w:eastAsia="仿宋_GB2312" w:cs="仿宋_GB2312"/>
          <w:b w:val="0"/>
          <w:bCs w:val="0"/>
          <w:color w:val="auto"/>
          <w:sz w:val="32"/>
          <w:szCs w:val="32"/>
          <w:lang w:val="en-US" w:eastAsia="zh-CN"/>
        </w:rPr>
        <w:t>在</w:t>
      </w:r>
      <w:r>
        <w:rPr>
          <w:rFonts w:hint="eastAsia" w:ascii="仿宋_GB2312" w:hAnsi="仿宋_GB2312" w:eastAsia="仿宋_GB2312" w:cs="仿宋_GB2312"/>
          <w:b w:val="0"/>
          <w:bCs w:val="0"/>
          <w:color w:val="auto"/>
          <w:sz w:val="32"/>
          <w:szCs w:val="32"/>
          <w:lang w:eastAsia="zh-CN"/>
        </w:rPr>
        <w:t>各</w:t>
      </w:r>
      <w:r>
        <w:rPr>
          <w:rFonts w:hint="eastAsia" w:ascii="仿宋_GB2312" w:hAnsi="仿宋_GB2312" w:eastAsia="仿宋_GB2312" w:cs="仿宋_GB2312"/>
          <w:b w:val="0"/>
          <w:bCs w:val="0"/>
          <w:color w:val="auto"/>
          <w:sz w:val="32"/>
          <w:szCs w:val="32"/>
          <w:lang w:val="en-US" w:eastAsia="zh-CN"/>
        </w:rPr>
        <w:t>相关</w:t>
      </w:r>
      <w:r>
        <w:rPr>
          <w:rFonts w:hint="eastAsia" w:ascii="仿宋_GB2312" w:hAnsi="仿宋_GB2312" w:eastAsia="仿宋_GB2312" w:cs="仿宋_GB2312"/>
          <w:b w:val="0"/>
          <w:bCs w:val="0"/>
          <w:color w:val="auto"/>
          <w:sz w:val="32"/>
          <w:szCs w:val="32"/>
          <w:lang w:eastAsia="zh-CN"/>
        </w:rPr>
        <w:t>执法单位</w:t>
      </w:r>
      <w:r>
        <w:rPr>
          <w:rFonts w:hint="eastAsia" w:ascii="仿宋_GB2312" w:hAnsi="仿宋_GB2312" w:eastAsia="仿宋_GB2312" w:cs="仿宋_GB2312"/>
          <w:b w:val="0"/>
          <w:bCs w:val="0"/>
          <w:color w:val="auto"/>
          <w:sz w:val="32"/>
          <w:szCs w:val="32"/>
          <w:lang w:val="en-US" w:eastAsia="zh-CN"/>
        </w:rPr>
        <w:t>落地</w:t>
      </w:r>
      <w:r>
        <w:rPr>
          <w:rFonts w:hint="eastAsia"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开展行政执法专项督查</w:t>
      </w:r>
      <w:r>
        <w:rPr>
          <w:rFonts w:hint="default" w:ascii="仿宋_GB2312" w:hAnsi="仿宋_GB2312" w:eastAsia="仿宋_GB2312" w:cs="仿宋_GB2312"/>
          <w:color w:val="auto"/>
          <w:sz w:val="32"/>
          <w:szCs w:val="32"/>
          <w:shd w:val="clear" w:color="auto" w:fill="FFFFFF"/>
          <w:lang w:eastAsia="zh-CN"/>
        </w:rPr>
        <w:t>3</w:t>
      </w:r>
      <w:r>
        <w:rPr>
          <w:rFonts w:hint="eastAsia" w:ascii="仿宋_GB2312" w:hAnsi="仿宋_GB2312" w:eastAsia="仿宋_GB2312" w:cs="仿宋_GB2312"/>
          <w:color w:val="auto"/>
          <w:sz w:val="32"/>
          <w:szCs w:val="32"/>
          <w:shd w:val="clear" w:color="auto" w:fill="FFFFFF"/>
          <w:lang w:val="en-US" w:eastAsia="zh-CN"/>
        </w:rPr>
        <w:t>次，督促33个行政执法单位</w:t>
      </w:r>
      <w:r>
        <w:rPr>
          <w:rFonts w:hint="eastAsia" w:ascii="仿宋_GB2312" w:hAnsi="仿宋_GB2312" w:eastAsia="仿宋_GB2312" w:cs="仿宋_GB2312"/>
          <w:color w:val="auto"/>
          <w:sz w:val="32"/>
          <w:szCs w:val="32"/>
          <w:shd w:val="clear" w:color="auto" w:fill="FFFFFF"/>
        </w:rPr>
        <w:t>认真开展重点领域“选择性、一刀切、不文明”执法问题整治</w:t>
      </w:r>
      <w:r>
        <w:rPr>
          <w:rFonts w:hint="eastAsia" w:ascii="仿宋_GB2312" w:hAnsi="仿宋_GB2312" w:eastAsia="仿宋_GB2312" w:cs="仿宋_GB2312"/>
          <w:color w:val="auto"/>
          <w:sz w:val="32"/>
          <w:szCs w:val="32"/>
          <w:shd w:val="clear" w:color="auto" w:fill="FFFFFF"/>
          <w:lang w:val="en-US" w:eastAsia="zh-CN"/>
        </w:rPr>
        <w:t>，满意度调查覆盖5万余人次，回访行政执法案件当事人600余人次。认真做好11个行政执法单位案件评查工作。认真组织174名公职人员参加行政执法人员资格考试。</w:t>
      </w:r>
      <w:r>
        <w:rPr>
          <w:rFonts w:hint="eastAsia" w:ascii="仿宋_GB2312" w:hAnsi="仿宋_GB2312" w:eastAsia="仿宋_GB2312" w:cs="仿宋_GB2312"/>
          <w:color w:val="auto"/>
          <w:sz w:val="32"/>
          <w:szCs w:val="32"/>
          <w:lang w:val="en-US" w:eastAsia="zh-CN"/>
        </w:rPr>
        <w:t>全面完成行政复议体制改革任务，健全完善阳光复议、规范办案等行政复议制度机制，</w:t>
      </w:r>
      <w:r>
        <w:rPr>
          <w:rFonts w:hint="eastAsia" w:ascii="仿宋_GB2312" w:hAnsi="仿宋_GB2312" w:eastAsia="仿宋_GB2312" w:cs="仿宋_GB2312"/>
          <w:color w:val="auto"/>
          <w:sz w:val="32"/>
          <w:szCs w:val="32"/>
          <w:shd w:val="clear" w:color="auto" w:fill="FFFFFF"/>
          <w:lang w:val="en-US" w:eastAsia="zh-CN"/>
        </w:rPr>
        <w:t>区人民政府行政复议委员会作用有效发挥，设置</w:t>
      </w:r>
      <w:r>
        <w:rPr>
          <w:rFonts w:hint="eastAsia" w:ascii="仿宋_GB2312" w:hAnsi="仿宋_GB2312" w:eastAsia="仿宋_GB2312" w:cs="仿宋_GB2312"/>
          <w:color w:val="auto"/>
          <w:sz w:val="32"/>
          <w:szCs w:val="32"/>
          <w:lang w:val="en-US" w:eastAsia="zh-CN"/>
        </w:rPr>
        <w:t>镇行政复议申请联络点12个，有效化解行政争议。</w:t>
      </w:r>
      <w:r>
        <w:rPr>
          <w:rFonts w:hint="eastAsia" w:ascii="仿宋_GB2312" w:hAnsi="仿宋_GB2312" w:eastAsia="仿宋_GB2312" w:cs="仿宋_GB2312"/>
          <w:color w:val="auto"/>
          <w:sz w:val="32"/>
          <w:szCs w:val="32"/>
          <w:shd w:val="clear" w:color="auto" w:fill="FFFFFF"/>
          <w:lang w:eastAsia="zh-CN"/>
        </w:rPr>
        <w:t>全年办理行政复议案件</w:t>
      </w:r>
      <w:r>
        <w:rPr>
          <w:rFonts w:hint="eastAsia" w:ascii="仿宋_GB2312" w:hAnsi="仿宋_GB2312" w:eastAsia="仿宋_GB2312" w:cs="仿宋_GB2312"/>
          <w:color w:val="auto"/>
          <w:sz w:val="32"/>
          <w:szCs w:val="32"/>
          <w:shd w:val="clear" w:color="auto" w:fill="FFFFFF"/>
          <w:lang w:val="en-US" w:eastAsia="zh-CN"/>
        </w:rPr>
        <w:t>9件，</w:t>
      </w:r>
      <w:r>
        <w:rPr>
          <w:rFonts w:hint="eastAsia" w:ascii="仿宋_GB2312" w:eastAsia="仿宋_GB2312"/>
          <w:color w:val="auto"/>
          <w:sz w:val="32"/>
          <w:szCs w:val="32"/>
        </w:rPr>
        <w:t>诉讼案件4件，行政机关负责人出庭率达100%，胜诉率100%。</w:t>
      </w:r>
      <w:r>
        <w:rPr>
          <w:rFonts w:hint="eastAsia" w:ascii="仿宋_GB2312" w:hAnsi="仿宋_GB2312" w:eastAsia="仿宋_GB2312" w:cs="仿宋_GB2312"/>
          <w:b/>
          <w:bCs/>
          <w:color w:val="auto"/>
          <w:sz w:val="32"/>
          <w:szCs w:val="32"/>
          <w:shd w:val="clear" w:color="auto" w:fill="FFFFFF"/>
        </w:rPr>
        <w:t>二是聚焦聚力刑事执行。</w:t>
      </w:r>
      <w:r>
        <w:rPr>
          <w:rFonts w:hint="eastAsia" w:ascii="仿宋_GB2312" w:hAnsi="仿宋_GB2312" w:eastAsia="仿宋_GB2312" w:cs="仿宋_GB2312"/>
          <w:sz w:val="32"/>
          <w:szCs w:val="32"/>
          <w:shd w:val="clear" w:color="auto" w:fill="FFFFFF"/>
        </w:rPr>
        <w:t>调整</w:t>
      </w:r>
      <w:r>
        <w:rPr>
          <w:rFonts w:hint="eastAsia" w:ascii="仿宋_GB2312" w:hAnsi="仿宋_GB2312" w:eastAsia="仿宋_GB2312" w:cs="仿宋_GB2312"/>
          <w:sz w:val="32"/>
          <w:szCs w:val="32"/>
        </w:rPr>
        <w:t>社区矫正委员会领导成员，</w:t>
      </w:r>
      <w:r>
        <w:rPr>
          <w:rFonts w:hint="eastAsia" w:ascii="仿宋_GB2312" w:hAnsi="仿宋_GB2312" w:eastAsia="仿宋_GB2312" w:cs="仿宋_GB2312"/>
          <w:sz w:val="32"/>
          <w:szCs w:val="32"/>
          <w:shd w:val="clear" w:color="auto" w:fill="FFFFFF"/>
        </w:rPr>
        <w:t>全面加强社区矫正“三化”建设</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完善配套制度。深化“三新”教育，</w:t>
      </w:r>
      <w:r>
        <w:rPr>
          <w:rFonts w:hint="eastAsia" w:ascii="仿宋_GB2312" w:hAnsi="仿宋_GB2312" w:eastAsia="仿宋_GB2312" w:cs="仿宋_GB2312"/>
          <w:sz w:val="32"/>
          <w:szCs w:val="32"/>
        </w:rPr>
        <w:t>引导社区矫正对象积极</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帮扶活动计划和公益活动，主动认过悔过。</w:t>
      </w:r>
      <w:r>
        <w:rPr>
          <w:rFonts w:hint="eastAsia" w:ascii="仿宋_GB2312" w:hAnsi="仿宋_GB2312" w:eastAsia="仿宋_GB2312" w:cs="仿宋_GB2312"/>
          <w:sz w:val="32"/>
          <w:szCs w:val="32"/>
          <w:shd w:val="clear" w:color="auto" w:fill="FFFFFF"/>
        </w:rPr>
        <w:t>加强重点人群服务管理，严格落实安置帮教措施，持续推动刑罚执行一体化建设，加强刑释人员衔接。管理对象安全稳定无事故。</w:t>
      </w:r>
      <w:r>
        <w:rPr>
          <w:rFonts w:hint="eastAsia" w:ascii="仿宋_GB2312" w:hAnsi="仿宋_GB2312" w:eastAsia="仿宋_GB2312" w:cs="仿宋_GB2312"/>
          <w:b/>
          <w:bCs/>
          <w:color w:val="auto"/>
          <w:sz w:val="32"/>
          <w:szCs w:val="32"/>
          <w:shd w:val="clear" w:color="auto" w:fill="FFFFFF"/>
        </w:rPr>
        <w:t>三是聚焦聚力公共法律服务。</w:t>
      </w:r>
      <w:r>
        <w:rPr>
          <w:rFonts w:hint="eastAsia" w:ascii="仿宋_GB2312" w:hAnsi="仿宋_GB2312" w:eastAsia="仿宋_GB2312" w:cs="仿宋_GB2312"/>
          <w:sz w:val="32"/>
          <w:szCs w:val="32"/>
          <w:lang w:eastAsia="zh-CN"/>
        </w:rPr>
        <w:t>如期完成</w:t>
      </w:r>
      <w:r>
        <w:rPr>
          <w:rFonts w:hint="eastAsia" w:ascii="仿宋_GB2312" w:hAnsi="仿宋_GB2312" w:eastAsia="仿宋_GB2312" w:cs="仿宋_GB2312"/>
          <w:sz w:val="32"/>
          <w:szCs w:val="32"/>
        </w:rPr>
        <w:t>全区5个行业性、专业性人民调解组织换届工作。</w:t>
      </w:r>
      <w:r>
        <w:rPr>
          <w:rFonts w:hint="eastAsia" w:ascii="仿宋_GB2312" w:hAnsi="仿宋_GB2312" w:eastAsia="仿宋_GB2312" w:cs="仿宋_GB2312"/>
          <w:color w:val="auto"/>
          <w:sz w:val="32"/>
          <w:szCs w:val="32"/>
          <w:shd w:val="clear" w:color="auto" w:fill="FFFFFF"/>
        </w:rPr>
        <w:t>深入推进“调解+”，</w:t>
      </w:r>
      <w:r>
        <w:rPr>
          <w:rFonts w:hint="eastAsia" w:ascii="仿宋_GB2312" w:hAnsi="仿宋_GB2312" w:eastAsia="仿宋_GB2312" w:cs="仿宋_GB2312"/>
          <w:color w:val="auto"/>
          <w:sz w:val="32"/>
          <w:szCs w:val="32"/>
          <w:shd w:val="clear" w:color="auto" w:fill="FFFFFF"/>
          <w:lang w:eastAsia="zh-CN"/>
        </w:rPr>
        <w:t>扎实</w:t>
      </w:r>
      <w:r>
        <w:rPr>
          <w:rFonts w:hint="eastAsia" w:ascii="仿宋_GB2312" w:hAnsi="仿宋_GB2312" w:eastAsia="仿宋_GB2312" w:cs="仿宋_GB2312"/>
          <w:color w:val="auto"/>
          <w:sz w:val="32"/>
          <w:szCs w:val="32"/>
          <w:shd w:val="clear" w:color="auto" w:fill="FFFFFF"/>
        </w:rPr>
        <w:t>开展调解促稳定“三查三化三优”活动</w:t>
      </w:r>
      <w:r>
        <w:rPr>
          <w:rFonts w:hint="eastAsia" w:ascii="仿宋_GB2312" w:hAnsi="仿宋_GB2312" w:eastAsia="仿宋_GB2312" w:cs="仿宋_GB2312"/>
          <w:sz w:val="32"/>
          <w:szCs w:val="32"/>
        </w:rPr>
        <w:t>和社会矛盾风险隐患“大排查、大化解”百日攻坚行动</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color w:val="auto"/>
          <w:sz w:val="32"/>
          <w:szCs w:val="32"/>
          <w:shd w:val="clear" w:color="auto" w:fill="FFFFFF"/>
          <w:lang w:eastAsia="zh-CN"/>
        </w:rPr>
        <w:t>人民调解业务培训</w:t>
      </w:r>
      <w:r>
        <w:rPr>
          <w:rFonts w:hint="eastAsia" w:ascii="仿宋_GB2312" w:hAnsi="仿宋_GB2312" w:eastAsia="仿宋_GB2312" w:cs="仿宋_GB2312"/>
          <w:sz w:val="32"/>
          <w:szCs w:val="32"/>
        </w:rPr>
        <w:t>20余场</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eastAsia="zh-CN"/>
        </w:rPr>
        <w:t>排查矛盾纠纷</w:t>
      </w:r>
      <w:r>
        <w:rPr>
          <w:rFonts w:hint="eastAsia" w:ascii="仿宋_GB2312" w:hAnsi="仿宋_GB2312" w:eastAsia="仿宋_GB2312" w:cs="仿宋_GB2312"/>
          <w:color w:val="auto"/>
          <w:sz w:val="32"/>
          <w:szCs w:val="32"/>
          <w:shd w:val="clear" w:color="auto" w:fill="FFFFFF"/>
          <w:lang w:val="en-US" w:eastAsia="zh-CN"/>
        </w:rPr>
        <w:t>5000余次，</w:t>
      </w:r>
      <w:r>
        <w:rPr>
          <w:rFonts w:hint="eastAsia" w:ascii="仿宋_GB2312" w:hAnsi="仿宋_GB2312" w:eastAsia="仿宋_GB2312" w:cs="仿宋_GB2312"/>
          <w:color w:val="auto"/>
          <w:sz w:val="32"/>
          <w:szCs w:val="32"/>
        </w:rPr>
        <w:t>调处1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00余件，调解成功率99%以上</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推荐</w:t>
      </w:r>
      <w:r>
        <w:rPr>
          <w:rFonts w:hint="eastAsia" w:ascii="仿宋_GB2312" w:hAnsi="仿宋_GB2312" w:eastAsia="仿宋_GB2312" w:cs="仿宋_GB2312"/>
          <w:color w:val="auto"/>
          <w:sz w:val="32"/>
          <w:szCs w:val="32"/>
          <w:shd w:val="clear" w:color="auto" w:fill="FFFFFF"/>
          <w:lang w:val="en-US" w:eastAsia="zh-CN"/>
        </w:rPr>
        <w:t>3人拟任市级人民监督员。出台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eastAsia="zh-CN"/>
        </w:rPr>
        <w:t>广元市昭化区“十四五”公共法律服务体系建设规划</w:t>
      </w:r>
      <w:r>
        <w:rPr>
          <w:rFonts w:hint="eastAsia" w:ascii="仿宋_GB2312" w:hAnsi="仿宋_GB2312" w:eastAsia="仿宋_GB2312" w:cs="仿宋_GB2312"/>
          <w:sz w:val="32"/>
          <w:szCs w:val="32"/>
          <w:lang w:val="en-US" w:eastAsia="zh-CN"/>
        </w:rPr>
        <w:t>》《广元市昭化区推进公职律师工作实施方案》，</w:t>
      </w:r>
      <w:r>
        <w:rPr>
          <w:rFonts w:hint="eastAsia" w:ascii="仿宋_GB2312" w:hAnsi="仿宋_GB2312" w:eastAsia="仿宋_GB2312" w:cs="仿宋_GB2312"/>
          <w:sz w:val="32"/>
          <w:szCs w:val="32"/>
          <w:u w:val="none"/>
          <w:lang w:eastAsia="zh-CN"/>
        </w:rPr>
        <w:t>高标准</w:t>
      </w:r>
      <w:r>
        <w:rPr>
          <w:rFonts w:hint="eastAsia" w:ascii="仿宋_GB2312" w:hAnsi="仿宋_GB2312" w:eastAsia="仿宋_GB2312" w:cs="仿宋_GB2312"/>
          <w:sz w:val="32"/>
          <w:szCs w:val="32"/>
          <w:u w:val="none"/>
          <w:lang w:val="en-US" w:eastAsia="zh-CN"/>
        </w:rPr>
        <w:t>优化</w:t>
      </w:r>
      <w:r>
        <w:rPr>
          <w:rFonts w:hint="eastAsia" w:ascii="仿宋_GB2312" w:hAnsi="仿宋_GB2312" w:eastAsia="仿宋_GB2312" w:cs="仿宋_GB2312"/>
          <w:sz w:val="32"/>
          <w:szCs w:val="32"/>
          <w:u w:val="none"/>
          <w:lang w:eastAsia="zh-CN"/>
        </w:rPr>
        <w:t>镇、村公共法律服务实体平台和区级公共法律服务中心、昭化镇公共法律服务站等示范阵地。扎实开展“百名律师进百企”、根治农民工欠薪等涉企涉农专项法律服务活动。</w:t>
      </w:r>
      <w:r>
        <w:rPr>
          <w:rFonts w:hint="eastAsia" w:ascii="仿宋_GB2312" w:hAnsi="仿宋_GB2312" w:eastAsia="仿宋_GB2312" w:cs="仿宋_GB2312"/>
          <w:sz w:val="32"/>
          <w:szCs w:val="32"/>
          <w:u w:val="none"/>
          <w:lang w:val="en-US" w:eastAsia="zh-CN"/>
        </w:rPr>
        <w:t>圆满完成法律援助经费专项检查，并全面整改自查和反馈的9个问题。</w:t>
      </w:r>
      <w:r>
        <w:rPr>
          <w:rFonts w:hint="eastAsia" w:ascii="仿宋_GB2312" w:hAnsi="仿宋_GB2312" w:eastAsia="仿宋_GB2312" w:cs="仿宋_GB2312"/>
          <w:color w:val="auto"/>
          <w:sz w:val="32"/>
          <w:szCs w:val="32"/>
          <w:shd w:val="clear" w:color="auto" w:fill="FFFFFF"/>
          <w:lang w:val="en-US" w:eastAsia="zh-CN"/>
        </w:rPr>
        <w:t>扎实推进法律援助工作，</w:t>
      </w:r>
      <w:r>
        <w:rPr>
          <w:rFonts w:hint="eastAsia" w:ascii="仿宋_GB2312" w:hAnsi="仿宋_GB2312" w:eastAsia="仿宋_GB2312" w:cs="仿宋_GB2312"/>
          <w:b w:val="0"/>
          <w:bCs w:val="0"/>
          <w:sz w:val="32"/>
          <w:szCs w:val="32"/>
          <w:lang w:val="zh-CN" w:eastAsia="zh-CN"/>
        </w:rPr>
        <w:t>受理法律援助案件</w:t>
      </w:r>
      <w:r>
        <w:rPr>
          <w:rFonts w:hint="eastAsia" w:ascii="仿宋_GB2312" w:hAnsi="仿宋_GB2312" w:eastAsia="仿宋_GB2312" w:cs="仿宋_GB2312"/>
          <w:b w:val="0"/>
          <w:bCs w:val="0"/>
          <w:sz w:val="32"/>
          <w:szCs w:val="32"/>
          <w:lang w:val="en-US" w:eastAsia="zh-CN"/>
        </w:rPr>
        <w:t>416件，代拟法律文书105件，解答法律咨询</w:t>
      </w:r>
      <w:r>
        <w:rPr>
          <w:rFonts w:hint="eastAsia" w:ascii="仿宋_GB2312" w:hAnsi="仿宋_GB2312" w:eastAsia="仿宋_GB2312" w:cs="仿宋_GB2312"/>
          <w:b w:val="0"/>
          <w:bCs w:val="0"/>
          <w:color w:val="auto"/>
          <w:sz w:val="32"/>
          <w:szCs w:val="32"/>
          <w:lang w:val="en-US" w:eastAsia="zh-CN"/>
        </w:rPr>
        <w:t>1253件</w:t>
      </w:r>
      <w:r>
        <w:rPr>
          <w:rFonts w:hint="eastAsia" w:ascii="仿宋_GB2312" w:hAnsi="仿宋_GB2312" w:eastAsia="仿宋_GB2312" w:cs="仿宋_GB2312"/>
          <w:b w:val="0"/>
          <w:bCs w:val="0"/>
          <w:sz w:val="32"/>
          <w:szCs w:val="32"/>
          <w:lang w:val="en-US" w:eastAsia="zh-CN"/>
        </w:rPr>
        <w:t>次，挽回或避免经济损失377.21万元。</w:t>
      </w:r>
      <w:r>
        <w:rPr>
          <w:rFonts w:hint="eastAsia" w:ascii="仿宋_GB2312" w:hAnsi="仿宋_GB2312" w:eastAsia="仿宋_GB2312" w:cs="仿宋_GB2312"/>
          <w:color w:val="auto"/>
          <w:sz w:val="32"/>
          <w:szCs w:val="32"/>
          <w:shd w:val="clear" w:color="auto" w:fill="FFFFFF"/>
          <w:lang w:eastAsia="zh-CN"/>
        </w:rPr>
        <w:t>加强公证机构业务、队伍、服务和基层设施建设，顺利</w:t>
      </w:r>
      <w:r>
        <w:rPr>
          <w:rFonts w:hint="eastAsia" w:ascii="仿宋_GB2312" w:hAnsi="仿宋_GB2312" w:eastAsia="仿宋_GB2312" w:cs="仿宋_GB2312"/>
          <w:sz w:val="32"/>
          <w:szCs w:val="40"/>
          <w:lang w:val="en-US" w:eastAsia="zh-CN"/>
        </w:rPr>
        <w:t>通过全省</w:t>
      </w:r>
      <w:r>
        <w:rPr>
          <w:rFonts w:hint="eastAsia" w:ascii="仿宋_GB2312" w:hAnsi="仿宋_GB2312" w:eastAsia="仿宋_GB2312" w:cs="仿宋_GB2312"/>
          <w:color w:val="auto"/>
          <w:sz w:val="32"/>
          <w:szCs w:val="32"/>
          <w:shd w:val="clear" w:color="auto" w:fill="FFFFFF"/>
        </w:rPr>
        <w:t>标准化公证</w:t>
      </w:r>
      <w:r>
        <w:rPr>
          <w:rFonts w:hint="eastAsia" w:ascii="仿宋_GB2312" w:hAnsi="仿宋_GB2312" w:eastAsia="仿宋_GB2312" w:cs="仿宋_GB2312"/>
          <w:color w:val="auto"/>
          <w:sz w:val="32"/>
          <w:szCs w:val="32"/>
          <w:shd w:val="clear" w:color="auto" w:fill="FFFFFF"/>
          <w:lang w:eastAsia="zh-CN"/>
        </w:rPr>
        <w:t>处验收</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全年</w:t>
      </w:r>
      <w:r>
        <w:rPr>
          <w:rFonts w:hint="eastAsia" w:ascii="仿宋_GB2312" w:hAnsi="仿宋_GB2312" w:eastAsia="仿宋_GB2312" w:cs="仿宋_GB2312"/>
          <w:color w:val="auto"/>
          <w:sz w:val="32"/>
          <w:szCs w:val="32"/>
          <w:shd w:val="clear" w:color="auto" w:fill="FFFFFF"/>
          <w:lang w:eastAsia="zh-CN"/>
        </w:rPr>
        <w:t>办理公证</w:t>
      </w:r>
      <w:r>
        <w:rPr>
          <w:rFonts w:hint="eastAsia" w:ascii="仿宋_GB2312" w:eastAsia="仿宋_GB2312"/>
          <w:color w:val="auto"/>
          <w:sz w:val="32"/>
          <w:szCs w:val="32"/>
          <w:lang w:val="en-US" w:eastAsia="zh-CN"/>
        </w:rPr>
        <w:t>98</w:t>
      </w:r>
      <w:r>
        <w:rPr>
          <w:rFonts w:hint="eastAsia" w:ascii="仿宋_GB2312" w:eastAsia="仿宋_GB2312"/>
          <w:color w:val="auto"/>
          <w:sz w:val="32"/>
          <w:szCs w:val="32"/>
        </w:rPr>
        <w:t>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减免费用1490元</w:t>
      </w:r>
      <w:r>
        <w:rPr>
          <w:rFonts w:hint="eastAsia" w:ascii="仿宋_GB2312" w:eastAsia="仿宋_GB2312"/>
          <w:color w:val="auto"/>
          <w:sz w:val="32"/>
          <w:szCs w:val="32"/>
        </w:rPr>
        <w:t>。</w:t>
      </w:r>
    </w:p>
    <w:p w14:paraId="44683122">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baseline"/>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lang w:val="en-US" w:eastAsia="zh-CN"/>
        </w:rPr>
        <w:t>4.</w:t>
      </w:r>
      <w:r>
        <w:rPr>
          <w:rFonts w:hint="eastAsia" w:ascii="楷体_GB2312" w:hAnsi="楷体_GB2312" w:eastAsia="楷体_GB2312" w:cs="楷体_GB2312"/>
          <w:color w:val="auto"/>
          <w:sz w:val="32"/>
          <w:szCs w:val="32"/>
          <w:shd w:val="clear" w:color="auto" w:fill="FFFFFF"/>
        </w:rPr>
        <w:t>不断强化“三项保障”，夯实基层建设基础。</w:t>
      </w:r>
      <w:r>
        <w:rPr>
          <w:rFonts w:hint="eastAsia" w:ascii="仿宋_GB2312" w:hAnsi="仿宋_GB2312" w:eastAsia="仿宋_GB2312" w:cs="仿宋_GB2312"/>
          <w:b/>
          <w:bCs/>
          <w:color w:val="auto"/>
          <w:sz w:val="32"/>
          <w:szCs w:val="32"/>
          <w:shd w:val="clear" w:color="auto" w:fill="FFFFFF"/>
        </w:rPr>
        <w:t>一是强化人才队伍建设。</w:t>
      </w:r>
      <w:r>
        <w:rPr>
          <w:rFonts w:hint="eastAsia" w:ascii="仿宋_GB2312" w:hAnsi="仿宋_GB2312" w:eastAsia="仿宋_GB2312" w:cs="仿宋_GB2312"/>
          <w:color w:val="auto"/>
          <w:sz w:val="32"/>
          <w:szCs w:val="32"/>
          <w:shd w:val="clear" w:color="auto" w:fill="FFFFFF"/>
        </w:rPr>
        <w:t>鼓励支持干部职工参加法考、学历提升。</w:t>
      </w:r>
      <w:r>
        <w:rPr>
          <w:rFonts w:hint="eastAsia" w:ascii="仿宋_GB2312" w:hAnsi="仿宋_GB2312" w:eastAsia="仿宋_GB2312" w:cs="仿宋_GB2312"/>
          <w:color w:val="auto"/>
          <w:sz w:val="32"/>
          <w:szCs w:val="32"/>
          <w:shd w:val="clear" w:color="auto" w:fill="FFFFFF"/>
          <w:lang w:eastAsia="zh-CN"/>
        </w:rPr>
        <w:t>每两月开展一次干部职工专题提能培训，加大优秀</w:t>
      </w:r>
      <w:r>
        <w:rPr>
          <w:rFonts w:hint="eastAsia" w:ascii="仿宋_GB2312" w:hAnsi="仿宋_GB2312" w:eastAsia="仿宋_GB2312" w:cs="仿宋_GB2312"/>
          <w:color w:val="auto"/>
          <w:sz w:val="32"/>
          <w:szCs w:val="32"/>
          <w:shd w:val="clear" w:color="auto" w:fill="FFFFFF"/>
        </w:rPr>
        <w:t>年轻干部培养锻炼。</w:t>
      </w:r>
      <w:r>
        <w:rPr>
          <w:rFonts w:hint="eastAsia" w:ascii="仿宋_GB2312" w:hAnsi="仿宋_GB2312" w:eastAsia="仿宋_GB2312" w:cs="仿宋_GB2312"/>
          <w:color w:val="auto"/>
          <w:sz w:val="32"/>
          <w:szCs w:val="32"/>
          <w:lang w:eastAsia="zh-CN"/>
        </w:rPr>
        <w:t>全年完成</w:t>
      </w:r>
      <w:r>
        <w:rPr>
          <w:rFonts w:hint="eastAsia" w:ascii="仿宋_GB2312" w:hAnsi="仿宋_GB2312" w:eastAsia="仿宋_GB2312" w:cs="仿宋_GB2312"/>
          <w:color w:val="auto"/>
          <w:sz w:val="32"/>
          <w:szCs w:val="32"/>
          <w:lang w:val="en-US" w:eastAsia="zh-CN"/>
        </w:rPr>
        <w:t>5人副科级领导职务晋升、16人职级晋升、2人职员等级晋升等相关手续办理。举办3期综合素质能力提升班，26名干部职工分批次赴杭州、西安、成都、眉山等地参加各类培训，团体战斗力、凝聚力持续增强。</w:t>
      </w:r>
      <w:r>
        <w:rPr>
          <w:rFonts w:hint="eastAsia" w:ascii="仿宋_GB2312" w:hAnsi="仿宋_GB2312" w:eastAsia="仿宋_GB2312" w:cs="仿宋_GB2312"/>
          <w:b/>
          <w:bCs/>
          <w:color w:val="auto"/>
          <w:sz w:val="32"/>
          <w:szCs w:val="32"/>
          <w:shd w:val="clear" w:color="auto" w:fill="FFFFFF"/>
        </w:rPr>
        <w:t>二是强化制度机制建设。</w:t>
      </w:r>
      <w:r>
        <w:rPr>
          <w:rFonts w:hint="eastAsia" w:ascii="仿宋_GB2312" w:hAnsi="仿宋_GB2312" w:eastAsia="仿宋_GB2312" w:cs="仿宋_GB2312"/>
          <w:color w:val="auto"/>
          <w:sz w:val="32"/>
          <w:szCs w:val="32"/>
          <w:shd w:val="clear" w:color="auto" w:fill="FFFFFF"/>
        </w:rPr>
        <w:t>建立领导干部和局机关干部</w:t>
      </w:r>
      <w:r>
        <w:rPr>
          <w:rFonts w:hint="eastAsia" w:ascii="仿宋_GB2312" w:hAnsi="仿宋_GB2312" w:eastAsia="仿宋_GB2312" w:cs="仿宋_GB2312"/>
          <w:color w:val="auto"/>
          <w:sz w:val="32"/>
          <w:szCs w:val="32"/>
          <w:shd w:val="clear" w:color="auto" w:fill="FFFFFF"/>
          <w:lang w:eastAsia="zh-CN"/>
        </w:rPr>
        <w:t>全员</w:t>
      </w:r>
      <w:r>
        <w:rPr>
          <w:rFonts w:hint="eastAsia" w:ascii="仿宋_GB2312" w:hAnsi="仿宋_GB2312" w:eastAsia="仿宋_GB2312" w:cs="仿宋_GB2312"/>
          <w:color w:val="auto"/>
          <w:sz w:val="32"/>
          <w:szCs w:val="32"/>
          <w:shd w:val="clear" w:color="auto" w:fill="FFFFFF"/>
        </w:rPr>
        <w:t>联系司法所、</w:t>
      </w:r>
      <w:r>
        <w:rPr>
          <w:rFonts w:hint="eastAsia" w:ascii="仿宋_GB2312" w:hAnsi="仿宋_GB2312" w:eastAsia="仿宋_GB2312" w:cs="仿宋_GB2312"/>
          <w:color w:val="auto"/>
          <w:sz w:val="32"/>
          <w:szCs w:val="32"/>
          <w:shd w:val="clear" w:color="auto" w:fill="FFFFFF"/>
          <w:lang w:eastAsia="zh-CN"/>
        </w:rPr>
        <w:t>律师事务所、基层</w:t>
      </w:r>
      <w:r>
        <w:rPr>
          <w:rFonts w:hint="eastAsia" w:ascii="仿宋_GB2312" w:hAnsi="仿宋_GB2312" w:eastAsia="仿宋_GB2312" w:cs="仿宋_GB2312"/>
          <w:color w:val="auto"/>
          <w:sz w:val="32"/>
          <w:szCs w:val="32"/>
          <w:shd w:val="clear" w:color="auto" w:fill="FFFFFF"/>
        </w:rPr>
        <w:t>法律服务所工作机制，</w:t>
      </w:r>
      <w:r>
        <w:rPr>
          <w:rFonts w:hint="eastAsia" w:ascii="仿宋_GB2312" w:hAnsi="仿宋_GB2312" w:eastAsia="仿宋_GB2312" w:cs="仿宋_GB2312"/>
          <w:color w:val="auto"/>
          <w:sz w:val="32"/>
          <w:szCs w:val="32"/>
          <w:shd w:val="clear" w:color="auto" w:fill="FFFFFF"/>
          <w:lang w:eastAsia="zh-CN"/>
        </w:rPr>
        <w:t>严格落实“三张清单”制度（年度任务分工责任清单、月重点工作清单、周</w:t>
      </w:r>
      <w:r>
        <w:rPr>
          <w:rFonts w:hint="eastAsia" w:ascii="仿宋_GB2312" w:hAnsi="仿宋_GB2312" w:eastAsia="仿宋_GB2312" w:cs="仿宋_GB2312"/>
          <w:color w:val="auto"/>
          <w:sz w:val="32"/>
          <w:szCs w:val="32"/>
          <w:shd w:val="clear" w:color="auto" w:fill="FFFFFF"/>
        </w:rPr>
        <w:t>履职清单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和内部管理制度机制，建立内部控制制度，从严控制“三公”经费使用管理，推动形成覆盖全业务的工作标准制度体系。</w:t>
      </w:r>
      <w:r>
        <w:rPr>
          <w:rFonts w:hint="eastAsia" w:ascii="仿宋_GB2312" w:hAnsi="仿宋_GB2312" w:eastAsia="仿宋_GB2312" w:cs="仿宋_GB2312"/>
          <w:b/>
          <w:bCs/>
          <w:color w:val="auto"/>
          <w:sz w:val="32"/>
          <w:szCs w:val="32"/>
          <w:shd w:val="clear" w:color="auto" w:fill="FFFFFF"/>
        </w:rPr>
        <w:t>三是强化硬件设施建设。</w:t>
      </w:r>
      <w:r>
        <w:rPr>
          <w:rFonts w:hint="eastAsia" w:ascii="仿宋_GB2312" w:hAnsi="仿宋_GB2312" w:eastAsia="仿宋_GB2312" w:cs="仿宋_GB2312"/>
          <w:color w:val="auto"/>
          <w:sz w:val="32"/>
          <w:szCs w:val="32"/>
          <w:shd w:val="clear" w:color="auto" w:fill="FFFFFF"/>
        </w:rPr>
        <w:t>深入推进“智慧矫正”建设，推广运用智能化社区矫正软件和配套设施设备。持续优化“一网通办”，抓好信息资源整合共享。</w:t>
      </w:r>
      <w:r>
        <w:rPr>
          <w:rFonts w:hint="eastAsia" w:ascii="仿宋_GB2312" w:hAnsi="仿宋_GB2312" w:eastAsia="仿宋_GB2312" w:cs="仿宋_GB2312"/>
          <w:color w:val="auto"/>
          <w:sz w:val="32"/>
          <w:szCs w:val="32"/>
          <w:shd w:val="clear" w:color="auto" w:fill="FFFFFF"/>
          <w:lang w:eastAsia="zh-CN"/>
        </w:rPr>
        <w:t>扎实开展司法所参与基层法治建设试点工作，</w:t>
      </w:r>
      <w:r>
        <w:rPr>
          <w:rFonts w:hint="eastAsia" w:ascii="仿宋_GB2312" w:hAnsi="仿宋_GB2312" w:eastAsia="仿宋_GB2312" w:cs="仿宋_GB2312"/>
          <w:color w:val="auto"/>
          <w:sz w:val="32"/>
          <w:szCs w:val="32"/>
        </w:rPr>
        <w:t>累计投入资金18万</w:t>
      </w:r>
      <w:r>
        <w:rPr>
          <w:rFonts w:hint="eastAsia" w:ascii="仿宋_GB2312" w:hAnsi="仿宋_GB2312" w:eastAsia="仿宋_GB2312" w:cs="仿宋_GB2312"/>
          <w:sz w:val="32"/>
          <w:szCs w:val="32"/>
        </w:rPr>
        <w:t>余元对昭化、王家司法所进行提档升级</w:t>
      </w:r>
      <w:r>
        <w:rPr>
          <w:rFonts w:hint="eastAsia" w:ascii="仿宋_GB2312" w:hAnsi="仿宋_GB2312" w:eastAsia="仿宋_GB2312" w:cs="仿宋_GB2312"/>
          <w:sz w:val="32"/>
          <w:szCs w:val="32"/>
          <w:lang w:eastAsia="zh-CN"/>
        </w:rPr>
        <w:t>改造</w:t>
      </w:r>
      <w:r>
        <w:rPr>
          <w:rFonts w:hint="eastAsia" w:ascii="仿宋_GB2312" w:hAnsi="仿宋_GB2312" w:eastAsia="仿宋_GB2312" w:cs="仿宋_GB2312"/>
          <w:sz w:val="32"/>
          <w:szCs w:val="32"/>
        </w:rPr>
        <w:t>。</w:t>
      </w:r>
    </w:p>
    <w:p w14:paraId="1D0BFC76">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楷体_GB2312" w:eastAsia="楷体_GB2312" w:cs="仿宋_GB2312"/>
          <w:sz w:val="32"/>
          <w:szCs w:val="32"/>
          <w:lang w:val="en-US" w:eastAsia="zh-CN"/>
        </w:rPr>
        <w:t>5.</w:t>
      </w:r>
      <w:r>
        <w:rPr>
          <w:rFonts w:hint="eastAsia" w:ascii="楷体_GB2312" w:eastAsia="楷体_GB2312" w:cs="仿宋_GB2312"/>
          <w:sz w:val="32"/>
          <w:szCs w:val="32"/>
        </w:rPr>
        <w:t>创新开展“三大行动”，创建昭化司法行政特色品牌。</w:t>
      </w:r>
      <w:r>
        <w:rPr>
          <w:rFonts w:hint="eastAsia" w:ascii="仿宋_GB2312" w:hAnsi="仿宋_GB2312" w:eastAsia="仿宋_GB2312" w:cs="仿宋_GB2312"/>
          <w:b/>
          <w:bCs/>
          <w:sz w:val="32"/>
          <w:szCs w:val="32"/>
          <w:shd w:val="clear" w:color="auto" w:fill="FFFFFF"/>
        </w:rPr>
        <w:t>一是开展课题大调研行动。</w:t>
      </w:r>
      <w:r>
        <w:rPr>
          <w:rFonts w:hint="eastAsia" w:ascii="仿宋_GB2312" w:hAnsi="仿宋_GB2312" w:eastAsia="仿宋_GB2312" w:cs="仿宋_GB2312"/>
          <w:color w:val="auto"/>
          <w:sz w:val="32"/>
          <w:szCs w:val="32"/>
          <w:shd w:val="clear" w:color="auto" w:fill="FFFFFF"/>
        </w:rPr>
        <w:t>聚焦法治建设难点堵点、群众关心的热点焦点等问题，确定11个重点调研课题，</w:t>
      </w:r>
      <w:r>
        <w:rPr>
          <w:rFonts w:hint="eastAsia" w:ascii="仿宋_GB2312" w:hAnsi="仿宋_GB2312" w:eastAsia="仿宋_GB2312" w:cs="仿宋_GB2312"/>
          <w:color w:val="auto"/>
          <w:sz w:val="32"/>
          <w:szCs w:val="32"/>
          <w:shd w:val="clear" w:color="auto" w:fill="FFFFFF"/>
          <w:lang w:eastAsia="zh-CN"/>
        </w:rPr>
        <w:t>分别由</w:t>
      </w:r>
      <w:r>
        <w:rPr>
          <w:rFonts w:hint="eastAsia" w:ascii="仿宋_GB2312" w:hAnsi="仿宋_GB2312" w:eastAsia="仿宋_GB2312" w:cs="仿宋_GB2312"/>
          <w:color w:val="auto"/>
          <w:sz w:val="32"/>
          <w:szCs w:val="32"/>
          <w:shd w:val="clear" w:color="auto" w:fill="FFFFFF"/>
          <w:lang w:val="en-US" w:eastAsia="zh-CN"/>
        </w:rPr>
        <w:t>6个</w:t>
      </w:r>
      <w:r>
        <w:rPr>
          <w:rFonts w:hint="eastAsia" w:ascii="仿宋_GB2312" w:hAnsi="仿宋_GB2312" w:eastAsia="仿宋_GB2312" w:cs="仿宋_GB2312"/>
          <w:color w:val="auto"/>
          <w:sz w:val="32"/>
          <w:szCs w:val="32"/>
          <w:shd w:val="clear" w:color="auto" w:fill="FFFFFF"/>
        </w:rPr>
        <w:t>分管领导牵头</w:t>
      </w:r>
      <w:r>
        <w:rPr>
          <w:rFonts w:hint="eastAsia" w:ascii="仿宋_GB2312" w:hAnsi="仿宋_GB2312" w:eastAsia="仿宋_GB2312" w:cs="仿宋_GB2312"/>
          <w:color w:val="auto"/>
          <w:sz w:val="32"/>
          <w:szCs w:val="32"/>
          <w:shd w:val="clear" w:color="auto" w:fill="FFFFFF"/>
          <w:lang w:eastAsia="zh-CN"/>
        </w:rPr>
        <w:t>负责</w:t>
      </w:r>
      <w:r>
        <w:rPr>
          <w:rFonts w:hint="eastAsia" w:ascii="仿宋_GB2312" w:hAnsi="仿宋_GB2312" w:eastAsia="仿宋_GB2312" w:cs="仿宋_GB2312"/>
          <w:color w:val="auto"/>
          <w:sz w:val="32"/>
          <w:szCs w:val="32"/>
          <w:shd w:val="clear" w:color="auto" w:fill="FFFFFF"/>
        </w:rPr>
        <w:t>、全体干部</w:t>
      </w:r>
      <w:r>
        <w:rPr>
          <w:rFonts w:hint="eastAsia" w:ascii="仿宋_GB2312" w:hAnsi="仿宋_GB2312" w:eastAsia="仿宋_GB2312" w:cs="仿宋_GB2312"/>
          <w:color w:val="auto"/>
          <w:sz w:val="32"/>
          <w:szCs w:val="32"/>
          <w:shd w:val="clear" w:color="auto" w:fill="FFFFFF"/>
          <w:lang w:eastAsia="zh-CN"/>
        </w:rPr>
        <w:t>共同</w:t>
      </w:r>
      <w:r>
        <w:rPr>
          <w:rFonts w:hint="eastAsia" w:ascii="仿宋_GB2312" w:hAnsi="仿宋_GB2312" w:eastAsia="仿宋_GB2312" w:cs="仿宋_GB2312"/>
          <w:color w:val="auto"/>
          <w:sz w:val="32"/>
          <w:szCs w:val="32"/>
          <w:shd w:val="clear" w:color="auto" w:fill="FFFFFF"/>
        </w:rPr>
        <w:t>参与，通过分类组团开展专题调研，重点突破难点工作，</w:t>
      </w:r>
      <w:r>
        <w:rPr>
          <w:rFonts w:hint="eastAsia" w:ascii="仿宋_GB2312" w:hAnsi="仿宋_GB2312" w:eastAsia="仿宋_GB2312" w:cs="仿宋_GB2312"/>
          <w:color w:val="auto"/>
          <w:sz w:val="32"/>
          <w:szCs w:val="32"/>
          <w:shd w:val="clear" w:color="auto" w:fill="FFFFFF"/>
          <w:lang w:eastAsia="zh-CN"/>
        </w:rPr>
        <w:t>形成</w:t>
      </w:r>
      <w:r>
        <w:rPr>
          <w:rFonts w:hint="eastAsia" w:ascii="仿宋_GB2312" w:hAnsi="仿宋_GB2312" w:eastAsia="仿宋_GB2312" w:cs="仿宋_GB2312"/>
          <w:color w:val="auto"/>
          <w:sz w:val="32"/>
          <w:szCs w:val="32"/>
          <w:shd w:val="clear" w:color="auto" w:fill="FFFFFF"/>
          <w:lang w:val="en-US" w:eastAsia="zh-CN"/>
        </w:rPr>
        <w:t>11篇高质量调研文章，《新时代基层治理格局下“人民调解+”作用发挥的实证研究》被列为《2023年四川法治蓝皮书》选题。</w:t>
      </w:r>
      <w:r>
        <w:rPr>
          <w:rFonts w:hint="eastAsia" w:ascii="仿宋_GB2312" w:hAnsi="仿宋_GB2312" w:eastAsia="仿宋_GB2312" w:cs="仿宋_GB2312"/>
          <w:b/>
          <w:bCs/>
          <w:sz w:val="32"/>
          <w:szCs w:val="32"/>
          <w:shd w:val="clear" w:color="auto" w:fill="FFFFFF"/>
        </w:rPr>
        <w:t>二是开展成果大集成行动。</w:t>
      </w:r>
      <w:r>
        <w:rPr>
          <w:rFonts w:hint="eastAsia" w:ascii="仿宋_GB2312" w:hAnsi="仿宋_GB2312" w:eastAsia="仿宋_GB2312" w:cs="仿宋_GB2312"/>
          <w:sz w:val="32"/>
          <w:szCs w:val="32"/>
          <w:shd w:val="clear" w:color="auto" w:fill="FFFFFF"/>
        </w:rPr>
        <w:t>全面总结近年</w:t>
      </w:r>
      <w:r>
        <w:rPr>
          <w:rFonts w:hint="eastAsia" w:ascii="仿宋_GB2312" w:hAnsi="仿宋_GB2312" w:eastAsia="仿宋_GB2312" w:cs="仿宋_GB2312"/>
          <w:sz w:val="32"/>
          <w:szCs w:val="32"/>
          <w:shd w:val="clear" w:color="auto" w:fill="FFFFFF"/>
          <w:lang w:eastAsia="zh-CN"/>
        </w:rPr>
        <w:t>来</w:t>
      </w:r>
      <w:r>
        <w:rPr>
          <w:rFonts w:hint="eastAsia" w:ascii="仿宋_GB2312" w:hAnsi="仿宋_GB2312" w:eastAsia="仿宋_GB2312" w:cs="仿宋_GB2312"/>
          <w:sz w:val="32"/>
          <w:szCs w:val="32"/>
          <w:shd w:val="clear" w:color="auto" w:fill="FFFFFF"/>
        </w:rPr>
        <w:t>法治建设领域中形成的可复制、可推广的工作经验、特色亮点、创新做法，系统集成</w:t>
      </w:r>
      <w:r>
        <w:rPr>
          <w:rFonts w:hint="eastAsia" w:ascii="仿宋_GB2312" w:hAnsi="仿宋_GB2312" w:eastAsia="仿宋_GB2312" w:cs="仿宋_GB2312"/>
          <w:sz w:val="32"/>
          <w:szCs w:val="32"/>
          <w:shd w:val="clear" w:color="auto" w:fill="FFFFFF"/>
          <w:lang w:eastAsia="zh-CN"/>
        </w:rPr>
        <w:t>“精品”账图、“村能办”“田长制”、重大项目法律顾问制度等</w:t>
      </w:r>
      <w:r>
        <w:rPr>
          <w:rFonts w:hint="eastAsia" w:ascii="仿宋_GB2312" w:hAnsi="仿宋_GB2312" w:eastAsia="仿宋_GB2312" w:cs="仿宋_GB2312"/>
          <w:sz w:val="32"/>
          <w:szCs w:val="32"/>
          <w:shd w:val="clear" w:color="auto" w:fill="FFFFFF"/>
        </w:rPr>
        <w:t>一批符合昭化实情的经验模式</w:t>
      </w:r>
      <w:r>
        <w:rPr>
          <w:rFonts w:hint="eastAsia" w:ascii="仿宋_GB2312" w:hAnsi="仿宋_GB2312" w:eastAsia="仿宋_GB2312" w:cs="仿宋_GB2312"/>
          <w:sz w:val="32"/>
          <w:szCs w:val="32"/>
          <w:shd w:val="clear" w:color="auto" w:fill="FFFFFF"/>
          <w:lang w:val="en-US" w:eastAsia="zh-CN"/>
        </w:rPr>
        <w:t>30余个。</w:t>
      </w:r>
      <w:r>
        <w:rPr>
          <w:rFonts w:hint="eastAsia" w:ascii="仿宋_GB2312" w:hAnsi="仿宋_GB2312" w:eastAsia="仿宋_GB2312" w:cs="仿宋_GB2312"/>
          <w:sz w:val="32"/>
          <w:szCs w:val="32"/>
          <w:shd w:val="clear" w:color="auto" w:fill="FFFFFF"/>
        </w:rPr>
        <w:t>在全区各单位、各系统、各行业深入挖掘培树</w:t>
      </w:r>
      <w:r>
        <w:rPr>
          <w:rFonts w:hint="eastAsia" w:ascii="仿宋_GB2312" w:hAnsi="仿宋_GB2312" w:eastAsia="仿宋_GB2312" w:cs="仿宋_GB2312"/>
          <w:sz w:val="32"/>
          <w:szCs w:val="32"/>
          <w:shd w:val="clear" w:color="auto" w:fill="FFFFFF"/>
          <w:lang w:eastAsia="zh-CN"/>
        </w:rPr>
        <w:t>一批</w:t>
      </w:r>
      <w:r>
        <w:rPr>
          <w:rFonts w:hint="eastAsia" w:ascii="仿宋_GB2312" w:hAnsi="仿宋_GB2312" w:eastAsia="仿宋_GB2312" w:cs="仿宋_GB2312"/>
          <w:sz w:val="32"/>
          <w:szCs w:val="32"/>
          <w:shd w:val="clear" w:color="auto" w:fill="FFFFFF"/>
        </w:rPr>
        <w:t>法治建设中涌现出的先进</w:t>
      </w:r>
      <w:r>
        <w:rPr>
          <w:rFonts w:hint="eastAsia" w:ascii="仿宋_GB2312" w:hAnsi="仿宋_GB2312" w:eastAsia="仿宋_GB2312" w:cs="仿宋_GB2312"/>
          <w:sz w:val="32"/>
          <w:szCs w:val="32"/>
          <w:shd w:val="clear" w:color="auto" w:fill="FFFFFF"/>
          <w:lang w:eastAsia="zh-CN"/>
        </w:rPr>
        <w:t>集体</w:t>
      </w:r>
      <w:r>
        <w:rPr>
          <w:rFonts w:hint="eastAsia" w:ascii="仿宋_GB2312" w:hAnsi="仿宋_GB2312" w:eastAsia="仿宋_GB2312" w:cs="仿宋_GB2312"/>
          <w:sz w:val="32"/>
          <w:szCs w:val="32"/>
          <w:shd w:val="clear" w:color="auto" w:fill="FFFFFF"/>
        </w:rPr>
        <w:t>和人物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color w:val="auto"/>
          <w:sz w:val="32"/>
          <w:szCs w:val="32"/>
          <w:lang w:eastAsia="zh-CN"/>
        </w:rPr>
        <w:t>表扬</w:t>
      </w:r>
      <w:r>
        <w:rPr>
          <w:rFonts w:hint="eastAsia" w:ascii="仿宋_GB2312" w:hAnsi="仿宋_GB2312" w:eastAsia="仿宋_GB2312" w:cs="仿宋_GB2312"/>
          <w:sz w:val="32"/>
          <w:szCs w:val="32"/>
          <w:shd w:val="clear" w:color="auto" w:fill="FFFFFF"/>
          <w:lang w:eastAsia="zh-CN"/>
        </w:rPr>
        <w:t>“七五”普法</w:t>
      </w:r>
      <w:r>
        <w:rPr>
          <w:rFonts w:hint="eastAsia" w:ascii="仿宋_GB2312" w:hAnsi="仿宋_GB2312" w:eastAsia="仿宋_GB2312" w:cs="仿宋_GB2312"/>
          <w:color w:val="auto"/>
          <w:sz w:val="32"/>
          <w:szCs w:val="32"/>
          <w:lang w:val="en-US" w:eastAsia="zh-CN"/>
        </w:rPr>
        <w:t>先进集体和个人100余个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sz w:val="32"/>
          <w:szCs w:val="32"/>
          <w:shd w:val="clear" w:color="auto" w:fill="FFFFFF"/>
        </w:rPr>
        <w:t>三是开展成效大宣传行动。</w:t>
      </w:r>
      <w:r>
        <w:rPr>
          <w:rFonts w:hint="eastAsia" w:ascii="仿宋_GB2312" w:hAnsi="仿宋_GB2312" w:eastAsia="仿宋_GB2312" w:cs="仿宋_GB2312"/>
          <w:sz w:val="32"/>
          <w:szCs w:val="32"/>
          <w:shd w:val="clear" w:color="auto" w:fill="FFFFFF"/>
        </w:rPr>
        <w:t>充分利用市、区宣传矩阵，积极向中央和省、市主流媒体推送昭化法治建设成果和先进典型，全面展示昭化法治建设的新风貌、新气象、新作为。</w:t>
      </w:r>
      <w:r>
        <w:rPr>
          <w:rFonts w:hint="eastAsia" w:ascii="仿宋_GB2312" w:hAnsi="仿宋_GB2312" w:eastAsia="仿宋_GB2312" w:cs="仿宋_GB2312"/>
          <w:color w:val="auto"/>
          <w:sz w:val="32"/>
          <w:szCs w:val="32"/>
          <w:lang w:eastAsia="zh-CN"/>
        </w:rPr>
        <w:t>依法治区示范试点工作经验分别在全面依法治市委员会第五次会议、全省“</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”依法治县（市、区）示范试点座谈会上交流发言，经验做法被法治日报、四川新闻联播刊载报道。《</w:t>
      </w:r>
      <w:r>
        <w:rPr>
          <w:rFonts w:hint="eastAsia" w:ascii="仿宋_GB2312" w:hAnsi="仿宋_GB2312" w:eastAsia="仿宋_GB2312" w:cs="仿宋_GB2312"/>
          <w:sz w:val="32"/>
          <w:szCs w:val="32"/>
          <w:shd w:val="clear" w:color="auto" w:fill="FFFFFF"/>
          <w:lang w:eastAsia="zh-CN"/>
        </w:rPr>
        <w:t>阳光征收依法拆迁</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3项成果经验被写入《四川省全面依法治县工作导引》并在全省推广运用，《深化工程建设项目审批制度改革提升政务服务水平》等5个案例被评为全省示范试点典型案例。</w:t>
      </w:r>
      <w:r>
        <w:rPr>
          <w:rFonts w:hint="eastAsia" w:ascii="仿宋_GB2312" w:hAnsi="仿宋_GB2312" w:eastAsia="仿宋_GB2312" w:cs="仿宋_GB2312"/>
          <w:sz w:val="32"/>
          <w:szCs w:val="40"/>
          <w:lang w:val="en-US" w:eastAsia="zh-CN"/>
        </w:rPr>
        <w:t>1例法律援助案例入选第二届四川省农民工维权百优案例，1例法律援助案例收录至司法部案例库。</w:t>
      </w:r>
    </w:p>
    <w:p w14:paraId="6E619DF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hAnsi="黑体" w:eastAsia="黑体"/>
          <w:b w:val="0"/>
          <w:bCs/>
          <w:color w:val="auto"/>
          <w:highlight w:val="none"/>
        </w:rPr>
      </w:pPr>
      <w:bookmarkStart w:id="26" w:name="_Toc15377204"/>
      <w:bookmarkStart w:id="27" w:name="_Toc61595035"/>
      <w:bookmarkStart w:id="28" w:name="_Toc504525551_WPSOffice_Level1"/>
      <w:bookmarkStart w:id="29" w:name="_Toc1404379329_WPSOffice_Level1"/>
      <w:bookmarkStart w:id="30" w:name="_Toc15396602"/>
    </w:p>
    <w:p w14:paraId="187EFAC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Style w:val="31"/>
          <w:rFonts w:ascii="黑体" w:hAnsi="黑体" w:eastAsia="黑体"/>
          <w:b w:val="0"/>
          <w:bCs/>
          <w:color w:val="auto"/>
          <w:highlight w:val="none"/>
        </w:rPr>
      </w:pPr>
      <w:bookmarkStart w:id="31" w:name="_Toc1586854129_WPSOffice_Level1"/>
      <w:r>
        <w:rPr>
          <w:rStyle w:val="31"/>
          <w:rFonts w:hint="eastAsia" w:ascii="黑体" w:hAnsi="黑体" w:eastAsia="黑体"/>
          <w:b w:val="0"/>
          <w:bCs/>
          <w:color w:val="auto"/>
          <w:highlight w:val="none"/>
          <w:lang w:eastAsia="zh-CN"/>
        </w:rPr>
        <w:t xml:space="preserve">第二部分 </w:t>
      </w:r>
      <w:r>
        <w:rPr>
          <w:rStyle w:val="31"/>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rPr>
        <w:t>部门决算情况说明</w:t>
      </w:r>
      <w:bookmarkEnd w:id="26"/>
      <w:bookmarkEnd w:id="27"/>
      <w:bookmarkEnd w:id="28"/>
      <w:bookmarkEnd w:id="29"/>
      <w:bookmarkEnd w:id="30"/>
      <w:bookmarkEnd w:id="31"/>
    </w:p>
    <w:p w14:paraId="77EA1685">
      <w:pPr>
        <w:pStyle w:val="30"/>
        <w:numPr>
          <w:ilvl w:val="0"/>
          <w:numId w:val="2"/>
        </w:numPr>
        <w:spacing w:line="600" w:lineRule="exact"/>
        <w:ind w:firstLineChars="0"/>
        <w:outlineLvl w:val="1"/>
        <w:rPr>
          <w:rStyle w:val="32"/>
          <w:rFonts w:ascii="黑体" w:hAnsi="黑体" w:eastAsia="黑体"/>
          <w:b w:val="0"/>
          <w:color w:val="auto"/>
          <w:highlight w:val="none"/>
        </w:rPr>
      </w:pPr>
      <w:bookmarkStart w:id="32" w:name="_Toc423007826_WPSOffice_Level2"/>
      <w:bookmarkStart w:id="33" w:name="_Toc15396603"/>
      <w:bookmarkStart w:id="34" w:name="_Toc15377205"/>
      <w:bookmarkStart w:id="35" w:name="_Toc801783234_WPSOffice_Level2"/>
      <w:bookmarkStart w:id="36" w:name="_Toc858874779_WPSOffice_Level2"/>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32"/>
      <w:bookmarkEnd w:id="33"/>
      <w:bookmarkEnd w:id="34"/>
      <w:bookmarkEnd w:id="35"/>
      <w:bookmarkEnd w:id="36"/>
    </w:p>
    <w:p w14:paraId="5AE7AE1E">
      <w:pPr>
        <w:spacing w:line="600" w:lineRule="exact"/>
        <w:ind w:firstLine="640" w:firstLineChars="200"/>
        <w:rPr>
          <w:rFonts w:hint="eastAsia" w:ascii="仿宋" w:hAnsi="仿宋" w:eastAsia="仿宋"/>
          <w:color w:val="auto"/>
          <w:sz w:val="32"/>
          <w:szCs w:val="32"/>
          <w:highlight w:val="none"/>
        </w:rPr>
      </w:pPr>
      <w:bookmarkStart w:id="37" w:name="_Toc1738284686_WPSOffice_Level2"/>
      <w:bookmarkStart w:id="38" w:name="_Toc15396604"/>
      <w:bookmarkStart w:id="39" w:name="_Toc1546110092_WPSOffice_Level2"/>
      <w:bookmarkStart w:id="40" w:name="_Toc15377206"/>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年1065.98相比，收、支总计各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59.21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5.5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人员减少</w:t>
      </w:r>
      <w:r>
        <w:rPr>
          <w:rFonts w:hint="eastAsia" w:ascii="仿宋" w:hAnsi="仿宋" w:eastAsia="仿宋"/>
          <w:color w:val="auto"/>
          <w:sz w:val="32"/>
          <w:szCs w:val="32"/>
          <w:highlight w:val="none"/>
        </w:rPr>
        <w:t>。</w:t>
      </w:r>
    </w:p>
    <w:p w14:paraId="09A8F260">
      <w:pPr>
        <w:spacing w:line="600" w:lineRule="exact"/>
        <w:ind w:firstLine="420" w:firstLineChars="200"/>
        <w:jc w:val="left"/>
      </w:pPr>
      <w:r>
        <w:drawing>
          <wp:anchor distT="0" distB="0" distL="114300" distR="114300" simplePos="0" relativeHeight="251659264" behindDoc="0" locked="0" layoutInCell="1" allowOverlap="1">
            <wp:simplePos x="0" y="0"/>
            <wp:positionH relativeFrom="column">
              <wp:posOffset>1058545</wp:posOffset>
            </wp:positionH>
            <wp:positionV relativeFrom="paragraph">
              <wp:posOffset>256540</wp:posOffset>
            </wp:positionV>
            <wp:extent cx="2483485" cy="1294765"/>
            <wp:effectExtent l="4445" t="4445" r="7620" b="15240"/>
            <wp:wrapSquare wrapText="bothSides"/>
            <wp:docPr id="321"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F2E844A">
      <w:pPr>
        <w:pStyle w:val="9"/>
      </w:pPr>
    </w:p>
    <w:p w14:paraId="16494AC8">
      <w:pPr>
        <w:pStyle w:val="9"/>
      </w:pPr>
    </w:p>
    <w:p w14:paraId="79E5555D">
      <w:pPr>
        <w:pStyle w:val="2"/>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w:t>
      </w:r>
    </w:p>
    <w:p w14:paraId="3368354C">
      <w:pPr>
        <w:pStyle w:val="30"/>
        <w:numPr>
          <w:ilvl w:val="0"/>
          <w:numId w:val="2"/>
        </w:numPr>
        <w:spacing w:line="600" w:lineRule="exact"/>
        <w:ind w:firstLineChars="0"/>
        <w:outlineLvl w:val="1"/>
        <w:rPr>
          <w:rStyle w:val="32"/>
          <w:rFonts w:ascii="黑体" w:hAnsi="黑体" w:eastAsia="黑体"/>
          <w:b w:val="0"/>
          <w:color w:val="auto"/>
          <w:highlight w:val="none"/>
        </w:rPr>
      </w:pPr>
      <w:bookmarkStart w:id="41" w:name="_Toc1056247385_WPSOffice_Level2"/>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37"/>
      <w:bookmarkEnd w:id="38"/>
      <w:bookmarkEnd w:id="39"/>
      <w:bookmarkEnd w:id="40"/>
      <w:bookmarkEnd w:id="41"/>
    </w:p>
    <w:p w14:paraId="0941F0C1">
      <w:pPr>
        <w:spacing w:line="600" w:lineRule="exact"/>
        <w:ind w:firstLine="640" w:firstLineChars="200"/>
        <w:outlineLvl w:val="9"/>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lang w:val="en-US" w:eastAsia="zh-CN"/>
          <w14:textFill>
            <w14:solidFill>
              <w14:schemeClr w14:val="tx1"/>
            </w14:solidFill>
          </w14:textFill>
        </w:rPr>
        <w:t>100</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auto"/>
          <w:sz w:val="32"/>
          <w:szCs w:val="32"/>
          <w:highlight w:val="none"/>
        </w:rPr>
        <w:t>。</w:t>
      </w:r>
    </w:p>
    <w:p w14:paraId="78E99D04">
      <w:pPr>
        <w:pStyle w:val="9"/>
      </w:pPr>
      <w:r>
        <w:rPr>
          <w:rFonts w:hint="eastAsia"/>
          <w:lang w:val="en-US" w:eastAsia="zh-CN"/>
        </w:rPr>
        <w:t xml:space="preserve">              </w:t>
      </w:r>
      <w:r>
        <w:drawing>
          <wp:inline distT="0" distB="0" distL="114300" distR="114300">
            <wp:extent cx="2447290" cy="1370965"/>
            <wp:effectExtent l="4445" t="4445" r="5715" b="15240"/>
            <wp:docPr id="322"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004A0A">
      <w:pPr>
        <w:pStyle w:val="9"/>
      </w:pPr>
      <w:r>
        <w:rPr>
          <w:rFonts w:hint="eastAsia"/>
          <w:lang w:val="en-US" w:eastAsia="zh-CN"/>
        </w:rPr>
        <w:t xml:space="preserve">              </w:t>
      </w:r>
    </w:p>
    <w:p w14:paraId="177E7537">
      <w:pPr>
        <w:pStyle w:val="9"/>
      </w:pPr>
    </w:p>
    <w:p w14:paraId="1E645DD7">
      <w:pPr>
        <w:pStyle w:val="30"/>
        <w:numPr>
          <w:ilvl w:val="0"/>
          <w:numId w:val="2"/>
        </w:numPr>
        <w:spacing w:line="600" w:lineRule="exact"/>
        <w:ind w:firstLineChars="0"/>
        <w:outlineLvl w:val="1"/>
        <w:rPr>
          <w:rFonts w:hint="eastAsia" w:ascii="黑体" w:hAnsi="黑体" w:eastAsia="黑体"/>
          <w:color w:val="auto"/>
          <w:sz w:val="32"/>
          <w:szCs w:val="32"/>
          <w:highlight w:val="none"/>
        </w:rPr>
      </w:pPr>
      <w:bookmarkStart w:id="42" w:name="_Toc15396605"/>
      <w:bookmarkStart w:id="43" w:name="_Toc15377207"/>
      <w:bookmarkStart w:id="44" w:name="_Toc133859538_WPSOffice_Level2"/>
      <w:r>
        <w:rPr>
          <w:rFonts w:hint="eastAsia" w:ascii="黑体" w:hAnsi="黑体" w:eastAsia="黑体"/>
          <w:color w:val="auto"/>
          <w:sz w:val="32"/>
          <w:szCs w:val="32"/>
          <w:highlight w:val="none"/>
        </w:rPr>
        <w:t>支出决算情况说明</w:t>
      </w:r>
      <w:bookmarkEnd w:id="42"/>
      <w:bookmarkEnd w:id="43"/>
      <w:bookmarkEnd w:id="44"/>
    </w:p>
    <w:p w14:paraId="373CB34D">
      <w:pPr>
        <w:spacing w:line="600" w:lineRule="exact"/>
        <w:ind w:firstLine="640" w:firstLineChars="200"/>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820.36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186.38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07ABA3D1">
      <w:pPr>
        <w:pStyle w:val="9"/>
      </w:pPr>
      <w:r>
        <w:rPr>
          <w:rFonts w:hint="eastAsia"/>
          <w:lang w:val="en-US" w:eastAsia="zh-CN"/>
        </w:rPr>
        <w:t xml:space="preserve">                 </w:t>
      </w:r>
      <w:r>
        <w:drawing>
          <wp:inline distT="0" distB="0" distL="114300" distR="114300">
            <wp:extent cx="1926590" cy="1155700"/>
            <wp:effectExtent l="4445" t="5080" r="12065" b="20320"/>
            <wp:docPr id="323" name="图表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C31981">
      <w:pPr>
        <w:pStyle w:val="30"/>
        <w:numPr>
          <w:ilvl w:val="0"/>
          <w:numId w:val="2"/>
        </w:numPr>
        <w:spacing w:line="600" w:lineRule="exact"/>
        <w:ind w:firstLineChars="0"/>
        <w:outlineLvl w:val="1"/>
        <w:rPr>
          <w:rFonts w:hint="eastAsia" w:ascii="黑体" w:hAnsi="黑体" w:eastAsia="黑体"/>
          <w:color w:val="auto"/>
          <w:sz w:val="32"/>
          <w:szCs w:val="32"/>
          <w:highlight w:val="none"/>
        </w:rPr>
      </w:pPr>
      <w:bookmarkStart w:id="45" w:name="_Toc15396606"/>
      <w:bookmarkStart w:id="46" w:name="_Toc1484094552_WPSOffice_Level2"/>
      <w:bookmarkStart w:id="47" w:name="_Toc15377208"/>
      <w:r>
        <w:rPr>
          <w:rFonts w:hint="eastAsia" w:ascii="黑体" w:hAnsi="黑体" w:eastAsia="黑体"/>
          <w:color w:val="auto"/>
          <w:sz w:val="32"/>
          <w:szCs w:val="32"/>
          <w:highlight w:val="none"/>
        </w:rPr>
        <w:t>财政拨款收入支出决算总体情况说明</w:t>
      </w:r>
      <w:bookmarkEnd w:id="45"/>
      <w:bookmarkEnd w:id="46"/>
      <w:bookmarkEnd w:id="47"/>
    </w:p>
    <w:p w14:paraId="37294929">
      <w:pPr>
        <w:spacing w:line="600" w:lineRule="exact"/>
        <w:ind w:firstLine="640" w:firstLineChars="200"/>
        <w:rPr>
          <w:rFonts w:hint="eastAsia" w:ascii="仿宋" w:hAnsi="仿宋" w:eastAsia="仿宋"/>
          <w:color w:val="FF0000"/>
          <w:sz w:val="32"/>
          <w:szCs w:val="32"/>
          <w:highlight w:val="none"/>
        </w:rPr>
      </w:pPr>
      <w:bookmarkStart w:id="48" w:name="_Toc15396607"/>
      <w:bookmarkStart w:id="49" w:name="_Toc15377209"/>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年1065.98相比，收、支总计各</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59.24</w:t>
      </w:r>
      <w:r>
        <w:rPr>
          <w:rFonts w:hint="eastAsia" w:ascii="仿宋" w:hAnsi="仿宋" w:eastAsia="仿宋"/>
          <w:b w:val="0"/>
          <w:bCs w:val="0"/>
          <w:color w:val="auto"/>
          <w:sz w:val="32"/>
          <w:szCs w:val="32"/>
          <w:highlight w:val="none"/>
        </w:rPr>
        <w:t>万元，</w:t>
      </w:r>
      <w:r>
        <w:rPr>
          <w:rFonts w:hint="eastAsia" w:ascii="仿宋" w:hAnsi="仿宋" w:eastAsia="仿宋"/>
          <w:b w:val="0"/>
          <w:bCs w:val="0"/>
          <w:color w:val="auto"/>
          <w:sz w:val="32"/>
          <w:szCs w:val="32"/>
          <w:highlight w:val="none"/>
          <w:lang w:eastAsia="zh-CN"/>
        </w:rPr>
        <w:t>减少</w:t>
      </w:r>
      <w:r>
        <w:rPr>
          <w:rFonts w:hint="eastAsia" w:ascii="仿宋" w:hAnsi="仿宋" w:eastAsia="仿宋"/>
          <w:b w:val="0"/>
          <w:bCs w:val="0"/>
          <w:color w:val="auto"/>
          <w:sz w:val="32"/>
          <w:szCs w:val="32"/>
          <w:highlight w:val="none"/>
          <w:lang w:val="en-US" w:eastAsia="zh-CN"/>
        </w:rPr>
        <w:t>5.5</w:t>
      </w:r>
      <w:r>
        <w:rPr>
          <w:rFonts w:ascii="仿宋" w:hAnsi="仿宋" w:eastAsia="仿宋"/>
          <w:b w:val="0"/>
          <w:bCs w:val="0"/>
          <w:color w:val="auto"/>
          <w:sz w:val="32"/>
          <w:szCs w:val="32"/>
          <w:highlight w:val="none"/>
        </w:rPr>
        <w:t>%</w:t>
      </w:r>
      <w:r>
        <w:rPr>
          <w:rFonts w:hint="eastAsia" w:ascii="仿宋" w:hAnsi="仿宋" w:eastAsia="仿宋"/>
          <w:b w:val="0"/>
          <w:bCs w:val="0"/>
          <w:color w:val="auto"/>
          <w:sz w:val="32"/>
          <w:szCs w:val="32"/>
          <w:highlight w:val="none"/>
        </w:rPr>
        <w:t>。主要变动原因是</w:t>
      </w:r>
      <w:r>
        <w:rPr>
          <w:rFonts w:hint="eastAsia" w:ascii="仿宋" w:hAnsi="仿宋" w:eastAsia="仿宋"/>
          <w:b w:val="0"/>
          <w:bCs w:val="0"/>
          <w:color w:val="auto"/>
          <w:sz w:val="32"/>
          <w:szCs w:val="32"/>
          <w:highlight w:val="none"/>
          <w:lang w:eastAsia="zh-CN"/>
        </w:rPr>
        <w:t>人员减少</w:t>
      </w:r>
      <w:r>
        <w:rPr>
          <w:rFonts w:hint="eastAsia" w:ascii="仿宋" w:hAnsi="仿宋" w:eastAsia="仿宋"/>
          <w:b w:val="0"/>
          <w:bCs w:val="0"/>
          <w:color w:val="auto"/>
          <w:sz w:val="32"/>
          <w:szCs w:val="32"/>
          <w:highlight w:val="none"/>
        </w:rPr>
        <w:t>。</w:t>
      </w:r>
    </w:p>
    <w:p w14:paraId="76D674F1">
      <w:pPr>
        <w:pStyle w:val="9"/>
      </w:pPr>
      <w:r>
        <w:rPr>
          <w:rFonts w:hint="eastAsia"/>
          <w:lang w:val="en-US" w:eastAsia="zh-CN"/>
        </w:rPr>
        <w:t xml:space="preserve">                </w:t>
      </w:r>
      <w:r>
        <w:drawing>
          <wp:inline distT="0" distB="0" distL="114300" distR="114300">
            <wp:extent cx="2350770" cy="1122680"/>
            <wp:effectExtent l="4445" t="4445" r="6985" b="15875"/>
            <wp:docPr id="32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109205">
      <w:pPr>
        <w:pStyle w:val="30"/>
        <w:numPr>
          <w:ilvl w:val="0"/>
          <w:numId w:val="2"/>
        </w:numPr>
        <w:spacing w:line="600" w:lineRule="exact"/>
        <w:ind w:firstLineChars="0"/>
        <w:outlineLvl w:val="1"/>
        <w:rPr>
          <w:rFonts w:hint="eastAsia" w:ascii="黑体" w:hAnsi="黑体" w:eastAsia="黑体"/>
          <w:color w:val="auto"/>
          <w:sz w:val="32"/>
          <w:szCs w:val="32"/>
          <w:highlight w:val="none"/>
        </w:rPr>
      </w:pPr>
      <w:bookmarkStart w:id="50" w:name="_Toc1297602989_WPSOffice_Level2"/>
      <w:r>
        <w:rPr>
          <w:rFonts w:hint="eastAsia" w:ascii="黑体" w:hAnsi="黑体" w:eastAsia="黑体"/>
          <w:color w:val="auto"/>
          <w:sz w:val="32"/>
          <w:szCs w:val="32"/>
          <w:highlight w:val="none"/>
        </w:rPr>
        <w:t>一般公共预算财政拨款支出决算情况说明</w:t>
      </w:r>
      <w:bookmarkEnd w:id="48"/>
      <w:bookmarkEnd w:id="49"/>
      <w:bookmarkEnd w:id="50"/>
    </w:p>
    <w:p w14:paraId="573FC87D">
      <w:pPr>
        <w:spacing w:line="600" w:lineRule="exact"/>
        <w:ind w:firstLine="643" w:firstLineChars="200"/>
        <w:outlineLvl w:val="2"/>
        <w:rPr>
          <w:rFonts w:ascii="仿宋" w:hAnsi="仿宋" w:eastAsia="仿宋"/>
          <w:b/>
          <w:color w:val="auto"/>
          <w:sz w:val="32"/>
          <w:szCs w:val="32"/>
          <w:highlight w:val="none"/>
        </w:rPr>
      </w:pPr>
      <w:bookmarkStart w:id="51" w:name="_Toc29867"/>
      <w:bookmarkStart w:id="52" w:name="_Toc504525551_WPSOffice_Level3"/>
      <w:bookmarkStart w:id="53" w:name="_Toc1404379329_WPSOffice_Level3"/>
      <w:bookmarkStart w:id="54" w:name="_Toc1044032684_WPSOffice_Level3"/>
      <w:bookmarkStart w:id="55" w:name="_Toc15377210"/>
      <w:bookmarkStart w:id="56" w:name="_Toc423007826_WPSOffice_Level3"/>
      <w:r>
        <w:rPr>
          <w:rFonts w:hint="eastAsia" w:ascii="仿宋" w:hAnsi="仿宋" w:eastAsia="仿宋"/>
          <w:b/>
          <w:color w:val="auto"/>
          <w:sz w:val="32"/>
          <w:szCs w:val="32"/>
          <w:highlight w:val="none"/>
        </w:rPr>
        <w:t>（一）一般公共预算财政拨款支出决算总体情况</w:t>
      </w:r>
      <w:bookmarkEnd w:id="51"/>
      <w:bookmarkEnd w:id="52"/>
      <w:bookmarkEnd w:id="53"/>
      <w:bookmarkEnd w:id="54"/>
      <w:bookmarkEnd w:id="55"/>
      <w:bookmarkEnd w:id="56"/>
    </w:p>
    <w:p w14:paraId="7E1447CF">
      <w:pPr>
        <w:spacing w:line="600" w:lineRule="exact"/>
        <w:ind w:firstLine="640" w:firstLineChars="200"/>
        <w:rPr>
          <w:rFonts w:hint="eastAsia" w:ascii="仿宋" w:hAnsi="仿宋" w:eastAsia="仿宋"/>
          <w:color w:val="auto"/>
          <w:sz w:val="32"/>
          <w:szCs w:val="32"/>
          <w:highlight w:val="none"/>
          <w:lang w:eastAsia="zh-CN"/>
        </w:rPr>
      </w:pPr>
      <w:bookmarkStart w:id="57" w:name="_Toc87844282_WPSOffice_Level3"/>
      <w:bookmarkStart w:id="58" w:name="_Toc56324611_WPSOffice_Level3"/>
      <w:bookmarkStart w:id="59" w:name="_Toc643982899_WPSOffice_Level3"/>
      <w:bookmarkStart w:id="60" w:name="_Toc15377211"/>
      <w:bookmarkStart w:id="61" w:name="_Toc4715"/>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保险、住房公积金等基数增加。</w:t>
      </w:r>
    </w:p>
    <w:p w14:paraId="27B8FA21">
      <w:pPr>
        <w:pStyle w:val="9"/>
      </w:pPr>
      <w:r>
        <w:drawing>
          <wp:anchor distT="0" distB="0" distL="114300" distR="114300" simplePos="0" relativeHeight="251660288" behindDoc="0" locked="0" layoutInCell="1" allowOverlap="1">
            <wp:simplePos x="0" y="0"/>
            <wp:positionH relativeFrom="column">
              <wp:posOffset>854710</wp:posOffset>
            </wp:positionH>
            <wp:positionV relativeFrom="paragraph">
              <wp:posOffset>62865</wp:posOffset>
            </wp:positionV>
            <wp:extent cx="2434590" cy="1160780"/>
            <wp:effectExtent l="4445" t="4445" r="18415" b="15875"/>
            <wp:wrapSquare wrapText="bothSides"/>
            <wp:docPr id="325"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EE1E572">
      <w:pPr>
        <w:pStyle w:val="9"/>
        <w:rPr>
          <w:rFonts w:hint="eastAsia"/>
        </w:rPr>
      </w:pPr>
    </w:p>
    <w:p w14:paraId="4AF0132D">
      <w:pPr>
        <w:pStyle w:val="9"/>
        <w:rPr>
          <w:rFonts w:hint="eastAsia"/>
        </w:rPr>
      </w:pPr>
    </w:p>
    <w:p w14:paraId="3B284EB1">
      <w:pPr>
        <w:spacing w:line="600" w:lineRule="exact"/>
        <w:ind w:firstLine="643" w:firstLineChars="200"/>
        <w:outlineLvl w:val="2"/>
        <w:rPr>
          <w:rFonts w:ascii="仿宋" w:hAnsi="仿宋" w:eastAsia="仿宋"/>
          <w:b/>
          <w:color w:val="auto"/>
          <w:sz w:val="32"/>
          <w:szCs w:val="32"/>
          <w:highlight w:val="none"/>
        </w:rPr>
      </w:pPr>
      <w:bookmarkStart w:id="62" w:name="_Toc1056247385_WPSOffice_Level3"/>
      <w:r>
        <w:rPr>
          <w:rFonts w:hint="eastAsia" w:ascii="仿宋" w:hAnsi="仿宋" w:eastAsia="仿宋"/>
          <w:b/>
          <w:color w:val="auto"/>
          <w:sz w:val="32"/>
          <w:szCs w:val="32"/>
          <w:highlight w:val="none"/>
        </w:rPr>
        <w:t>（二）一般公共预算财政拨款支出决算结构情况</w:t>
      </w:r>
      <w:bookmarkEnd w:id="57"/>
      <w:bookmarkEnd w:id="58"/>
      <w:bookmarkEnd w:id="59"/>
      <w:bookmarkEnd w:id="60"/>
      <w:bookmarkEnd w:id="61"/>
      <w:bookmarkEnd w:id="62"/>
    </w:p>
    <w:p w14:paraId="3D1FE479">
      <w:pPr>
        <w:spacing w:line="600" w:lineRule="exact"/>
        <w:ind w:firstLine="640"/>
        <w:rPr>
          <w:rFonts w:hint="eastAsia" w:ascii="仿宋" w:hAnsi="仿宋" w:eastAsia="仿宋"/>
          <w:b/>
          <w:color w:val="auto"/>
          <w:sz w:val="32"/>
          <w:szCs w:val="32"/>
          <w:highlight w:val="none"/>
        </w:rPr>
      </w:pPr>
      <w:bookmarkStart w:id="63" w:name="_Toc15377213"/>
      <w:bookmarkStart w:id="64" w:name="_Toc15378460"/>
      <w:bookmarkStart w:id="65" w:name="_Toc1537744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823.35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92.72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30.93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59.74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6EC2C566">
      <w:pPr>
        <w:spacing w:line="600" w:lineRule="exact"/>
        <w:ind w:firstLine="420" w:firstLineChars="200"/>
        <w:rPr>
          <w:rFonts w:ascii="仿宋" w:hAnsi="仿宋" w:eastAsia="仿宋"/>
          <w:b/>
          <w:color w:val="auto"/>
          <w:sz w:val="32"/>
          <w:szCs w:val="32"/>
          <w:highlight w:val="none"/>
        </w:rPr>
      </w:pPr>
      <w:r>
        <w:rPr>
          <w:color w:val="auto"/>
        </w:rPr>
        <w:drawing>
          <wp:anchor distT="0" distB="0" distL="114300" distR="114300" simplePos="0" relativeHeight="251661312" behindDoc="0" locked="0" layoutInCell="1" allowOverlap="1">
            <wp:simplePos x="0" y="0"/>
            <wp:positionH relativeFrom="column">
              <wp:posOffset>1367790</wp:posOffset>
            </wp:positionH>
            <wp:positionV relativeFrom="paragraph">
              <wp:posOffset>78105</wp:posOffset>
            </wp:positionV>
            <wp:extent cx="2562860" cy="1595120"/>
            <wp:effectExtent l="5080" t="4445" r="22860" b="19685"/>
            <wp:wrapTopAndBottom/>
            <wp:docPr id="326"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66" w:name="_Toc15377212"/>
      <w:r>
        <w:rPr>
          <w:rFonts w:hint="eastAsia" w:ascii="仿宋" w:hAnsi="仿宋" w:eastAsia="仿宋"/>
          <w:b/>
          <w:color w:val="auto"/>
          <w:sz w:val="32"/>
          <w:szCs w:val="32"/>
          <w:highlight w:val="none"/>
        </w:rPr>
        <w:t>（三）一般公共预算财政拨款支出决算具体情况</w:t>
      </w:r>
      <w:bookmarkEnd w:id="63"/>
      <w:bookmarkEnd w:id="64"/>
      <w:bookmarkEnd w:id="65"/>
      <w:bookmarkEnd w:id="66"/>
    </w:p>
    <w:p w14:paraId="1E1729F3">
      <w:pPr>
        <w:spacing w:line="600" w:lineRule="exact"/>
        <w:ind w:firstLine="643" w:firstLineChars="200"/>
        <w:outlineLvl w:val="9"/>
        <w:rPr>
          <w:rFonts w:ascii="仿宋" w:hAnsi="仿宋" w:eastAsia="仿宋"/>
          <w:color w:val="auto"/>
          <w:sz w:val="32"/>
          <w:szCs w:val="32"/>
          <w:highlight w:val="none"/>
        </w:rPr>
      </w:pPr>
      <w:bookmarkStart w:id="67" w:name="_Toc1171752054_WPSOffice_Level2"/>
      <w:bookmarkStart w:id="68" w:name="_Toc15396608"/>
      <w:bookmarkStart w:id="69" w:name="_Toc961310604_WPSOffice_Level2"/>
      <w:bookmarkStart w:id="70" w:name="_Toc1537721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color w:val="auto"/>
          <w:sz w:val="32"/>
          <w:szCs w:val="32"/>
          <w:highlight w:val="none"/>
          <w:lang w:val="en-US" w:eastAsia="zh-CN"/>
        </w:rPr>
        <w:t>1006.74</w:t>
      </w:r>
      <w:r>
        <w:rPr>
          <w:rFonts w:hint="eastAsia" w:ascii="仿宋" w:hAnsi="仿宋" w:eastAsia="仿宋"/>
          <w:color w:val="auto"/>
          <w:sz w:val="32"/>
          <w:szCs w:val="32"/>
          <w:highlight w:val="none"/>
        </w:rPr>
        <w:t>，</w:t>
      </w:r>
      <w:r>
        <w:rPr>
          <w:rStyle w:val="21"/>
          <w:rFonts w:hint="eastAsia" w:ascii="仿宋" w:hAnsi="仿宋" w:eastAsia="仿宋"/>
          <w:bCs/>
          <w:color w:val="auto"/>
          <w:sz w:val="32"/>
          <w:szCs w:val="32"/>
          <w:highlight w:val="none"/>
        </w:rPr>
        <w:t>完成预算</w:t>
      </w:r>
      <w:r>
        <w:rPr>
          <w:rStyle w:val="21"/>
          <w:rFonts w:hint="eastAsia" w:ascii="仿宋" w:hAnsi="仿宋" w:eastAsia="仿宋"/>
          <w:bCs/>
          <w:color w:val="auto"/>
          <w:sz w:val="32"/>
          <w:szCs w:val="32"/>
          <w:highlight w:val="none"/>
          <w:lang w:val="en-US" w:eastAsia="zh-CN"/>
        </w:rPr>
        <w:t>100</w:t>
      </w:r>
      <w:r>
        <w:rPr>
          <w:rStyle w:val="21"/>
          <w:rFonts w:ascii="仿宋" w:hAnsi="仿宋" w:eastAsia="仿宋"/>
          <w:bCs/>
          <w:color w:val="auto"/>
          <w:sz w:val="32"/>
          <w:szCs w:val="32"/>
          <w:highlight w:val="none"/>
        </w:rPr>
        <w:t>%</w:t>
      </w:r>
      <w:r>
        <w:rPr>
          <w:rStyle w:val="21"/>
          <w:rFonts w:hint="eastAsia" w:ascii="仿宋" w:hAnsi="仿宋" w:eastAsia="仿宋"/>
          <w:bCs/>
          <w:color w:val="auto"/>
          <w:sz w:val="32"/>
          <w:szCs w:val="32"/>
          <w:highlight w:val="none"/>
        </w:rPr>
        <w:t>。其中：</w:t>
      </w:r>
    </w:p>
    <w:p w14:paraId="32810B05">
      <w:pPr>
        <w:keepNext w:val="0"/>
        <w:keepLines w:val="0"/>
        <w:pageBreakBefore w:val="0"/>
        <w:kinsoku/>
        <w:wordWrap/>
        <w:overflowPunct/>
        <w:topLinePunct w:val="0"/>
        <w:bidi w:val="0"/>
        <w:snapToGrid/>
        <w:spacing w:line="52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1.公共安全支出（类）司法（款）行政运行（项）</w:t>
      </w:r>
      <w:r>
        <w:rPr>
          <w:rFonts w:hint="eastAsia" w:ascii="仿宋" w:hAnsi="仿宋" w:eastAsia="仿宋"/>
          <w:b/>
          <w:color w:val="auto"/>
          <w:sz w:val="28"/>
          <w:szCs w:val="28"/>
        </w:rPr>
        <w:t>：</w:t>
      </w:r>
      <w:r>
        <w:rPr>
          <w:rStyle w:val="21"/>
          <w:rFonts w:ascii="仿宋" w:hAnsi="仿宋" w:eastAsia="仿宋"/>
          <w:b w:val="0"/>
          <w:bCs/>
          <w:color w:val="auto"/>
          <w:sz w:val="28"/>
          <w:szCs w:val="28"/>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823.35</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14:paraId="439580F2">
      <w:pPr>
        <w:keepNext w:val="0"/>
        <w:keepLines w:val="0"/>
        <w:pageBreakBefore w:val="0"/>
        <w:kinsoku/>
        <w:wordWrap/>
        <w:overflowPunct/>
        <w:topLinePunct w:val="0"/>
        <w:bidi w:val="0"/>
        <w:snapToGrid/>
        <w:spacing w:line="52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2.社会保障和就业（类）行政事业单位离退休（款）机关事业单位基本养老保险缴费支出（项）:</w:t>
      </w:r>
      <w:r>
        <w:rPr>
          <w:rStyle w:val="21"/>
          <w:rFonts w:ascii="仿宋" w:hAnsi="仿宋" w:eastAsia="仿宋"/>
          <w:b w:val="0"/>
          <w:bCs/>
          <w:color w:val="auto"/>
          <w:sz w:val="28"/>
          <w:szCs w:val="28"/>
        </w:rPr>
        <w:t xml:space="preserve">  </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92.72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hint="eastAsia" w:ascii="仿宋" w:hAnsi="仿宋" w:eastAsia="仿宋"/>
          <w:color w:val="auto"/>
          <w:sz w:val="32"/>
          <w:szCs w:val="32"/>
          <w:highlight w:val="none"/>
        </w:rPr>
        <w:t>%。</w:t>
      </w:r>
    </w:p>
    <w:p w14:paraId="4F2B5C77">
      <w:pPr>
        <w:keepNext w:val="0"/>
        <w:keepLines w:val="0"/>
        <w:pageBreakBefore w:val="0"/>
        <w:numPr>
          <w:ilvl w:val="0"/>
          <w:numId w:val="0"/>
        </w:numPr>
        <w:kinsoku/>
        <w:wordWrap/>
        <w:overflowPunct/>
        <w:topLinePunct w:val="0"/>
        <w:bidi w:val="0"/>
        <w:snapToGrid/>
        <w:spacing w:line="52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3.卫生健康（类）行政事业单位医疗（款）行政单位医疗（项）:</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30.93</w:t>
      </w:r>
      <w:r>
        <w:rPr>
          <w:rFonts w:hint="eastAsia" w:ascii="仿宋" w:hAnsi="仿宋" w:eastAsia="仿宋"/>
          <w:color w:val="auto"/>
          <w:sz w:val="32"/>
          <w:szCs w:val="32"/>
          <w:highlight w:val="none"/>
        </w:rPr>
        <w:t>万元，完成预算100%。</w:t>
      </w:r>
    </w:p>
    <w:p w14:paraId="5C223B77">
      <w:pPr>
        <w:keepNext w:val="0"/>
        <w:keepLines w:val="0"/>
        <w:pageBreakBefore w:val="0"/>
        <w:kinsoku/>
        <w:wordWrap/>
        <w:overflowPunct/>
        <w:topLinePunct w:val="0"/>
        <w:bidi w:val="0"/>
        <w:snapToGrid/>
        <w:spacing w:line="52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4.住房保障支出（类）住房改革支出（款）住房公积金（项）：</w:t>
      </w:r>
      <w:r>
        <w:rPr>
          <w:rFonts w:hint="eastAsia" w:ascii="仿宋" w:hAnsi="仿宋" w:eastAsia="仿宋"/>
          <w:color w:val="auto"/>
          <w:sz w:val="32"/>
          <w:szCs w:val="32"/>
          <w:highlight w:val="none"/>
        </w:rPr>
        <w:t>支出决算为</w:t>
      </w:r>
      <w:r>
        <w:rPr>
          <w:rFonts w:hint="eastAsia" w:ascii="仿宋" w:hAnsi="仿宋" w:eastAsia="仿宋"/>
          <w:color w:val="auto"/>
          <w:sz w:val="32"/>
          <w:szCs w:val="32"/>
          <w:highlight w:val="none"/>
          <w:lang w:val="en-US" w:eastAsia="zh-CN"/>
        </w:rPr>
        <w:t>59.74</w:t>
      </w:r>
      <w:r>
        <w:rPr>
          <w:rFonts w:hint="eastAsia" w:ascii="仿宋" w:hAnsi="仿宋" w:eastAsia="仿宋"/>
          <w:color w:val="auto"/>
          <w:sz w:val="32"/>
          <w:szCs w:val="32"/>
          <w:highlight w:val="none"/>
        </w:rPr>
        <w:t>万元，完成预算100%。</w:t>
      </w:r>
    </w:p>
    <w:p w14:paraId="1F83B421">
      <w:pPr>
        <w:tabs>
          <w:tab w:val="right" w:pos="8306"/>
        </w:tabs>
        <w:spacing w:line="600" w:lineRule="exact"/>
        <w:ind w:firstLine="640"/>
        <w:outlineLvl w:val="1"/>
        <w:rPr>
          <w:rStyle w:val="32"/>
          <w:color w:val="auto"/>
          <w:highlight w:val="none"/>
        </w:rPr>
      </w:pPr>
      <w:bookmarkStart w:id="71" w:name="_Toc1682212405_WPSOffice_Level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67"/>
      <w:bookmarkEnd w:id="68"/>
      <w:bookmarkEnd w:id="69"/>
      <w:bookmarkEnd w:id="70"/>
      <w:bookmarkEnd w:id="71"/>
      <w:r>
        <w:rPr>
          <w:rStyle w:val="32"/>
          <w:rFonts w:ascii="黑体" w:hAnsi="黑体" w:eastAsia="黑体"/>
          <w:b w:val="0"/>
          <w:color w:val="auto"/>
          <w:highlight w:val="none"/>
        </w:rPr>
        <w:tab/>
      </w:r>
    </w:p>
    <w:p w14:paraId="3BA9E889">
      <w:pPr>
        <w:spacing w:line="600" w:lineRule="exact"/>
        <w:ind w:firstLine="645"/>
        <w:rPr>
          <w:rFonts w:ascii="仿宋" w:hAnsi="仿宋" w:eastAsia="仿宋"/>
          <w:color w:val="auto"/>
          <w:sz w:val="32"/>
          <w:szCs w:val="32"/>
          <w:highlight w:val="none"/>
        </w:rPr>
      </w:pPr>
      <w:bookmarkStart w:id="72" w:name="_Toc15396609"/>
      <w:bookmarkStart w:id="73" w:name="_Toc1758662163_WPSOffice_Level2"/>
      <w:bookmarkStart w:id="74" w:name="_Toc15377215"/>
      <w:bookmarkStart w:id="75" w:name="_Toc937524973_WPSOffice_Level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820.36</w:t>
      </w:r>
      <w:r>
        <w:rPr>
          <w:rFonts w:hint="eastAsia" w:ascii="仿宋" w:hAnsi="仿宋" w:eastAsia="仿宋"/>
          <w:color w:val="auto"/>
          <w:sz w:val="32"/>
          <w:szCs w:val="32"/>
          <w:highlight w:val="none"/>
        </w:rPr>
        <w:t>万元，其中：</w:t>
      </w:r>
    </w:p>
    <w:p w14:paraId="3ABBF5F8">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743.22万元</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26C702C5">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77.14</w:t>
      </w:r>
      <w:r>
        <w:rPr>
          <w:rFonts w:hint="eastAsia" w:ascii="仿宋" w:hAnsi="仿宋" w:eastAsia="仿宋"/>
          <w:color w:val="auto"/>
          <w:sz w:val="32"/>
          <w:szCs w:val="32"/>
          <w:highlight w:val="none"/>
        </w:rPr>
        <w:t>万元，主要包括：办公费、印刷费、咨询费、手续费、水费、电费、差旅费、维修（护）费、租赁费、会议费、培训费、公务接待费、劳务费、委托业务费、工会经费、公务用车运行维护费、其他交通费、其他商品和服务支出等。</w:t>
      </w:r>
    </w:p>
    <w:p w14:paraId="5A49F35B">
      <w:pPr>
        <w:spacing w:line="600" w:lineRule="exact"/>
        <w:ind w:firstLine="640"/>
        <w:outlineLvl w:val="1"/>
        <w:rPr>
          <w:rStyle w:val="32"/>
          <w:rFonts w:ascii="黑体" w:hAnsi="黑体" w:eastAsia="黑体"/>
          <w:b w:val="0"/>
          <w:color w:val="auto"/>
          <w:highlight w:val="none"/>
        </w:rPr>
      </w:pPr>
      <w:bookmarkStart w:id="76" w:name="_Toc1508102942_WPSOffice_Level2"/>
      <w:r>
        <w:rPr>
          <w:rFonts w:hint="eastAsia" w:ascii="黑体" w:eastAsia="黑体"/>
          <w:color w:val="auto"/>
          <w:sz w:val="32"/>
          <w:szCs w:val="32"/>
          <w:highlight w:val="none"/>
        </w:rPr>
        <w:t>七、</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三公”经费财政拨款支出决算情况说明</w:t>
      </w:r>
      <w:bookmarkEnd w:id="72"/>
      <w:bookmarkEnd w:id="73"/>
      <w:bookmarkEnd w:id="74"/>
      <w:bookmarkEnd w:id="75"/>
      <w:bookmarkEnd w:id="76"/>
    </w:p>
    <w:p w14:paraId="431CCAFA">
      <w:pPr>
        <w:spacing w:line="600" w:lineRule="exact"/>
        <w:ind w:firstLine="640"/>
        <w:outlineLvl w:val="2"/>
        <w:rPr>
          <w:rFonts w:ascii="仿宋" w:hAnsi="仿宋" w:eastAsia="仿宋"/>
          <w:b/>
          <w:color w:val="auto"/>
          <w:sz w:val="32"/>
          <w:szCs w:val="32"/>
          <w:highlight w:val="none"/>
        </w:rPr>
      </w:pPr>
      <w:bookmarkStart w:id="77" w:name="_Toc15377216"/>
      <w:bookmarkStart w:id="78" w:name="_Toc801783234_WPSOffice_Level3"/>
      <w:bookmarkStart w:id="79" w:name="_Toc47482966_WPSOffice_Level3"/>
      <w:bookmarkStart w:id="80" w:name="_Toc10069"/>
      <w:bookmarkStart w:id="81" w:name="_Toc858874779_WPSOffice_Level3"/>
      <w:bookmarkStart w:id="82" w:name="_Toc133859538_WPSOffice_Level3"/>
      <w:r>
        <w:rPr>
          <w:rFonts w:hint="eastAsia" w:ascii="仿宋" w:hAnsi="仿宋" w:eastAsia="仿宋"/>
          <w:b/>
          <w:color w:val="auto"/>
          <w:sz w:val="32"/>
          <w:szCs w:val="32"/>
          <w:highlight w:val="none"/>
        </w:rPr>
        <w:t>（一）“三公”经费财政拨款支出决算总体情况说明</w:t>
      </w:r>
      <w:bookmarkEnd w:id="77"/>
      <w:bookmarkEnd w:id="78"/>
      <w:bookmarkEnd w:id="79"/>
      <w:bookmarkEnd w:id="80"/>
      <w:bookmarkEnd w:id="81"/>
      <w:bookmarkEnd w:id="82"/>
    </w:p>
    <w:p w14:paraId="34EE6424">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“三公”经费财政拨款支出决算为10.68万元，完成预算</w:t>
      </w:r>
      <w:r>
        <w:rPr>
          <w:rFonts w:hint="eastAsia" w:ascii="仿宋" w:hAnsi="仿宋" w:eastAsia="仿宋"/>
          <w:color w:val="auto"/>
          <w:sz w:val="32"/>
          <w:szCs w:val="32"/>
          <w:highlight w:val="none"/>
          <w:lang w:val="en-US" w:eastAsia="zh-CN"/>
        </w:rPr>
        <w:t>59</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单位执法执勤车辆均为新购置车辆，损耗小</w:t>
      </w:r>
      <w:r>
        <w:rPr>
          <w:rFonts w:hint="eastAsia" w:ascii="仿宋" w:hAnsi="仿宋" w:eastAsia="仿宋"/>
          <w:color w:val="auto"/>
          <w:sz w:val="32"/>
          <w:szCs w:val="32"/>
          <w:highlight w:val="none"/>
        </w:rPr>
        <w:t>。</w:t>
      </w:r>
    </w:p>
    <w:p w14:paraId="4DD572A9">
      <w:pPr>
        <w:spacing w:line="600" w:lineRule="exact"/>
        <w:ind w:firstLine="640"/>
        <w:outlineLvl w:val="2"/>
        <w:rPr>
          <w:rFonts w:ascii="仿宋" w:hAnsi="仿宋" w:eastAsia="仿宋"/>
          <w:b/>
          <w:color w:val="auto"/>
          <w:sz w:val="32"/>
          <w:szCs w:val="32"/>
          <w:highlight w:val="none"/>
        </w:rPr>
      </w:pPr>
      <w:bookmarkStart w:id="83" w:name="_Toc15377217"/>
      <w:bookmarkStart w:id="84" w:name="_Toc1546110092_WPSOffice_Level3"/>
      <w:bookmarkStart w:id="85" w:name="_Toc679114009_WPSOffice_Level3"/>
      <w:bookmarkStart w:id="86" w:name="_Toc1738284686_WPSOffice_Level3"/>
      <w:bookmarkStart w:id="87" w:name="_Toc1484094552_WPSOffice_Level3"/>
      <w:bookmarkStart w:id="88" w:name="_Toc11328"/>
      <w:r>
        <w:rPr>
          <w:rFonts w:hint="eastAsia" w:ascii="仿宋" w:hAnsi="仿宋" w:eastAsia="仿宋"/>
          <w:b/>
          <w:color w:val="auto"/>
          <w:sz w:val="32"/>
          <w:szCs w:val="32"/>
          <w:highlight w:val="none"/>
        </w:rPr>
        <w:t>（二）“三公”经费财政拨款支出决算具体情况说明</w:t>
      </w:r>
      <w:bookmarkEnd w:id="83"/>
      <w:bookmarkEnd w:id="84"/>
      <w:bookmarkEnd w:id="85"/>
      <w:bookmarkEnd w:id="86"/>
      <w:bookmarkEnd w:id="87"/>
      <w:bookmarkEnd w:id="88"/>
    </w:p>
    <w:p w14:paraId="1FB89044">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2022年</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eastAsia="仿宋_GB2312"/>
          <w:color w:val="auto"/>
          <w:sz w:val="28"/>
          <w:szCs w:val="28"/>
          <w:lang w:val="en-US" w:eastAsia="zh-CN"/>
        </w:rPr>
        <w:t>4.68</w:t>
      </w:r>
      <w:r>
        <w:rPr>
          <w:rFonts w:hint="eastAsia" w:ascii="仿宋" w:hAnsi="仿宋" w:eastAsia="仿宋"/>
          <w:color w:val="auto"/>
          <w:sz w:val="32"/>
          <w:szCs w:val="32"/>
          <w:highlight w:val="none"/>
        </w:rPr>
        <w:t>万元，占</w:t>
      </w:r>
      <w:r>
        <w:rPr>
          <w:rFonts w:hint="eastAsia" w:ascii="仿宋_GB2312" w:eastAsia="仿宋_GB2312"/>
          <w:color w:val="auto"/>
          <w:sz w:val="28"/>
          <w:szCs w:val="28"/>
          <w:lang w:val="en-US" w:eastAsia="zh-CN"/>
        </w:rPr>
        <w:t>44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eastAsia="仿宋_GB2312"/>
          <w:color w:val="auto"/>
          <w:sz w:val="28"/>
          <w:szCs w:val="28"/>
          <w:lang w:val="en-US" w:eastAsia="zh-CN"/>
        </w:rPr>
        <w:t>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001C04B5">
      <w:pPr>
        <w:pStyle w:val="9"/>
        <w:jc w:val="center"/>
        <w:rPr>
          <w:color w:val="auto"/>
        </w:rPr>
      </w:pPr>
      <w:r>
        <w:drawing>
          <wp:inline distT="0" distB="0" distL="114300" distR="114300">
            <wp:extent cx="2313940" cy="1640205"/>
            <wp:effectExtent l="4445" t="4445" r="5715" b="12700"/>
            <wp:docPr id="327"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C96D0A">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年初未安排预算，与上年数无变化</w:t>
      </w:r>
      <w:r>
        <w:rPr>
          <w:rFonts w:hint="eastAsia" w:ascii="仿宋_GB2312" w:eastAsia="仿宋_GB2312"/>
          <w:color w:val="auto"/>
          <w:sz w:val="32"/>
          <w:szCs w:val="32"/>
          <w:highlight w:val="none"/>
        </w:rPr>
        <w:t>。</w:t>
      </w:r>
    </w:p>
    <w:p w14:paraId="5EEDA07C">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eastAsia="仿宋_GB2312"/>
          <w:color w:val="auto"/>
          <w:sz w:val="28"/>
          <w:szCs w:val="28"/>
          <w:lang w:val="en-US" w:eastAsia="zh-CN"/>
        </w:rPr>
        <w:t>4.68</w:t>
      </w:r>
      <w:r>
        <w:rPr>
          <w:rFonts w:hint="eastAsia" w:ascii="仿宋_GB2312" w:eastAsia="仿宋_GB2312"/>
          <w:color w:val="auto"/>
          <w:sz w:val="32"/>
          <w:szCs w:val="32"/>
          <w:highlight w:val="none"/>
        </w:rPr>
        <w:t>万元,</w:t>
      </w:r>
      <w:r>
        <w:rPr>
          <w:rStyle w:val="21"/>
          <w:rFonts w:hint="eastAsia" w:ascii="仿宋" w:hAnsi="仿宋" w:eastAsia="仿宋"/>
          <w:b w:val="0"/>
          <w:bCs/>
          <w:color w:val="auto"/>
          <w:sz w:val="32"/>
          <w:szCs w:val="32"/>
          <w:highlight w:val="none"/>
        </w:rPr>
        <w:t>完成预算</w:t>
      </w:r>
      <w:r>
        <w:rPr>
          <w:rStyle w:val="21"/>
          <w:rFonts w:hint="eastAsia" w:ascii="仿宋" w:hAnsi="仿宋" w:eastAsia="仿宋"/>
          <w:b w:val="0"/>
          <w:bCs/>
          <w:color w:val="auto"/>
          <w:sz w:val="32"/>
          <w:szCs w:val="32"/>
          <w:highlight w:val="none"/>
          <w:lang w:val="en-US" w:eastAsia="zh-CN"/>
        </w:rPr>
        <w:t>26</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r>
        <w:rPr>
          <w:rFonts w:hint="eastAsia" w:ascii="仿宋_GB2312" w:hAnsi="Times New Roman" w:eastAsia="仿宋_GB2312" w:cs="Times New Roman"/>
          <w:color w:val="auto"/>
          <w:sz w:val="32"/>
          <w:szCs w:val="32"/>
          <w:highlight w:val="none"/>
        </w:rPr>
        <w:t>公务用车购置及运行维护费支出决算比</w:t>
      </w:r>
      <w:r>
        <w:rPr>
          <w:rFonts w:hint="eastAsia" w:ascii="仿宋_GB2312" w:hAnsi="Times New Roman" w:eastAsia="仿宋_GB2312" w:cs="Times New Roman"/>
          <w:color w:val="auto"/>
          <w:sz w:val="32"/>
          <w:szCs w:val="32"/>
          <w:highlight w:val="none"/>
          <w:lang w:eastAsia="zh-CN"/>
        </w:rPr>
        <w:t>2021年增加</w:t>
      </w:r>
      <w:r>
        <w:rPr>
          <w:rFonts w:hint="eastAsia" w:ascii="仿宋_GB2312" w:hAnsi="Times New Roman" w:eastAsia="仿宋_GB2312" w:cs="Times New Roman"/>
          <w:color w:val="auto"/>
          <w:sz w:val="32"/>
          <w:szCs w:val="32"/>
          <w:highlight w:val="none"/>
          <w:lang w:val="en-US" w:eastAsia="zh-CN"/>
        </w:rPr>
        <w:t>1.27</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增长</w:t>
      </w:r>
      <w:r>
        <w:rPr>
          <w:rFonts w:hint="eastAsia" w:ascii="仿宋_GB2312" w:hAnsi="Times New Roman" w:eastAsia="仿宋_GB2312" w:cs="Times New Roman"/>
          <w:color w:val="auto"/>
          <w:sz w:val="32"/>
          <w:szCs w:val="32"/>
          <w:highlight w:val="none"/>
          <w:lang w:val="en-US" w:eastAsia="zh-CN"/>
        </w:rPr>
        <w:t>37</w:t>
      </w:r>
      <w:r>
        <w:rPr>
          <w:rFonts w:hint="eastAsia" w:ascii="仿宋_GB2312" w:hAnsi="Times New Roman" w:eastAsia="仿宋_GB2312" w:cs="Times New Roman"/>
          <w:color w:val="auto"/>
          <w:sz w:val="32"/>
          <w:szCs w:val="32"/>
          <w:highlight w:val="none"/>
        </w:rPr>
        <w:t>%。主要原因是</w:t>
      </w:r>
      <w:r>
        <w:rPr>
          <w:rFonts w:hint="eastAsia" w:ascii="仿宋_GB2312" w:hAnsi="Times New Roman" w:eastAsia="仿宋_GB2312" w:cs="Times New Roman"/>
          <w:color w:val="auto"/>
          <w:sz w:val="32"/>
          <w:szCs w:val="32"/>
          <w:highlight w:val="none"/>
          <w:lang w:val="en-US" w:eastAsia="zh-CN"/>
        </w:rPr>
        <w:t>2022年公务用车运行多，维护</w:t>
      </w:r>
      <w:r>
        <w:rPr>
          <w:rFonts w:hint="eastAsia" w:ascii="仿宋_GB2312" w:eastAsia="仿宋_GB2312" w:cs="Times New Roman"/>
          <w:color w:val="auto"/>
          <w:sz w:val="32"/>
          <w:szCs w:val="32"/>
          <w:highlight w:val="none"/>
          <w:lang w:val="en-US" w:eastAsia="zh-CN"/>
        </w:rPr>
        <w:t>费</w:t>
      </w:r>
      <w:r>
        <w:rPr>
          <w:rFonts w:hint="eastAsia" w:ascii="仿宋_GB2312" w:hAnsi="Times New Roman" w:eastAsia="仿宋_GB2312" w:cs="Times New Roman"/>
          <w:color w:val="auto"/>
          <w:sz w:val="32"/>
          <w:szCs w:val="32"/>
          <w:highlight w:val="none"/>
          <w:lang w:val="en-US" w:eastAsia="zh-CN"/>
        </w:rPr>
        <w:t>增加</w:t>
      </w:r>
      <w:r>
        <w:rPr>
          <w:rFonts w:hint="eastAsia" w:ascii="仿宋_GB2312" w:hAnsi="Times New Roman" w:eastAsia="仿宋_GB2312" w:cs="Times New Roman"/>
          <w:color w:val="auto"/>
          <w:sz w:val="32"/>
          <w:szCs w:val="32"/>
          <w:highlight w:val="none"/>
        </w:rPr>
        <w:t>。</w:t>
      </w:r>
    </w:p>
    <w:p w14:paraId="12081E3C">
      <w:pPr>
        <w:pageBreakBefore w:val="0"/>
        <w:kinsoku/>
        <w:wordWrap/>
        <w:overflowPunct/>
        <w:topLinePunct w:val="0"/>
        <w:bidi w:val="0"/>
        <w:snapToGrid/>
        <w:spacing w:line="576" w:lineRule="exact"/>
        <w:ind w:firstLine="640" w:firstLineChars="200"/>
        <w:textAlignment w:val="auto"/>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在公务用车制度改革后，不允许单位购买公务用车。因公出差向机关事务局申请公务用车，公务用车有保障。</w:t>
      </w:r>
    </w:p>
    <w:p w14:paraId="615A680F">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截至</w:t>
      </w:r>
      <w:r>
        <w:rPr>
          <w:rFonts w:hint="eastAsia" w:ascii="仿宋_GB2312" w:eastAsia="仿宋_GB2312"/>
          <w:color w:val="auto"/>
          <w:sz w:val="32"/>
          <w:szCs w:val="32"/>
          <w:highlight w:val="none"/>
          <w:lang w:eastAsia="zh-CN"/>
        </w:rPr>
        <w:t>2022年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424C2F09">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4.68</w:t>
      </w:r>
      <w:r>
        <w:rPr>
          <w:rFonts w:hint="eastAsia" w:ascii="仿宋_GB2312" w:eastAsia="仿宋_GB2312"/>
          <w:color w:val="auto"/>
          <w:sz w:val="32"/>
          <w:szCs w:val="32"/>
          <w:highlight w:val="none"/>
        </w:rPr>
        <w:t>万元。主要用于基层司法所业务、法律援助、普法宣传、社区矫正 、安置帮教、</w:t>
      </w:r>
      <w:r>
        <w:rPr>
          <w:rFonts w:hint="eastAsia" w:ascii="仿宋_GB2312" w:eastAsia="仿宋_GB2312"/>
          <w:color w:val="auto"/>
          <w:sz w:val="32"/>
          <w:szCs w:val="32"/>
          <w:highlight w:val="none"/>
          <w:lang w:eastAsia="zh-CN"/>
        </w:rPr>
        <w:t>乡村振兴</w:t>
      </w:r>
      <w:r>
        <w:rPr>
          <w:rFonts w:hint="eastAsia" w:ascii="仿宋_GB2312" w:eastAsia="仿宋_GB2312"/>
          <w:color w:val="auto"/>
          <w:sz w:val="32"/>
          <w:szCs w:val="32"/>
          <w:highlight w:val="none"/>
        </w:rPr>
        <w:t>、办案业务等所需的公务用车燃料费、维修费、过路过桥费、保险费等支出。</w:t>
      </w:r>
    </w:p>
    <w:p w14:paraId="532D2322">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万元，</w:t>
      </w:r>
      <w:r>
        <w:rPr>
          <w:rStyle w:val="21"/>
          <w:rFonts w:hint="eastAsia" w:ascii="仿宋" w:hAnsi="仿宋" w:eastAsia="仿宋"/>
          <w:b w:val="0"/>
          <w:bCs/>
          <w:color w:val="auto"/>
          <w:sz w:val="32"/>
          <w:szCs w:val="32"/>
          <w:highlight w:val="none"/>
        </w:rPr>
        <w:t>完成预算</w:t>
      </w:r>
      <w:r>
        <w:rPr>
          <w:rStyle w:val="21"/>
          <w:rFonts w:hint="eastAsia" w:ascii="仿宋" w:hAnsi="仿宋" w:eastAsia="仿宋"/>
          <w:b w:val="0"/>
          <w:bCs/>
          <w:color w:val="auto"/>
          <w:sz w:val="32"/>
          <w:szCs w:val="32"/>
          <w:highlight w:val="none"/>
          <w:lang w:val="en-US" w:eastAsia="zh-CN"/>
        </w:rPr>
        <w:t>54</w:t>
      </w:r>
      <w:r>
        <w:rPr>
          <w:rStyle w:val="21"/>
          <w:rFonts w:ascii="仿宋" w:hAnsi="仿宋" w:eastAsia="仿宋"/>
          <w:b w:val="0"/>
          <w:bCs/>
          <w:color w:val="auto"/>
          <w:sz w:val="32"/>
          <w:szCs w:val="32"/>
          <w:highlight w:val="none"/>
        </w:rPr>
        <w:t>%</w:t>
      </w:r>
      <w:r>
        <w:rPr>
          <w:rStyle w:val="21"/>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hint="eastAsia" w:ascii="仿宋_GB2312" w:eastAsia="仿宋_GB2312"/>
          <w:color w:val="auto"/>
          <w:sz w:val="32"/>
          <w:szCs w:val="32"/>
          <w:highlight w:val="none"/>
          <w:lang w:eastAsia="zh-CN"/>
        </w:rPr>
        <w:t>2021年</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2.98</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98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全省法治政府示范区创建工作中，省、市各级领导检查工作、外市外县同行调研、考察等公务活动增加</w:t>
      </w:r>
      <w:r>
        <w:rPr>
          <w:rFonts w:hint="eastAsia" w:ascii="仿宋_GB2312" w:eastAsia="仿宋_GB2312"/>
          <w:color w:val="auto"/>
          <w:sz w:val="32"/>
          <w:szCs w:val="32"/>
          <w:highlight w:val="none"/>
        </w:rPr>
        <w:t>。</w:t>
      </w:r>
    </w:p>
    <w:p w14:paraId="5D80D6D1">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6</w:t>
      </w:r>
      <w:r>
        <w:rPr>
          <w:rFonts w:hint="eastAsia" w:ascii="仿宋_GB2312" w:eastAsia="仿宋_GB2312"/>
          <w:color w:val="auto"/>
          <w:sz w:val="32"/>
          <w:szCs w:val="32"/>
          <w:highlight w:val="none"/>
        </w:rPr>
        <w:t>万元，接待</w:t>
      </w:r>
      <w:r>
        <w:rPr>
          <w:rFonts w:hint="eastAsia" w:ascii="仿宋_GB2312" w:eastAsia="仿宋_GB2312"/>
          <w:color w:val="auto"/>
          <w:sz w:val="32"/>
          <w:szCs w:val="32"/>
          <w:highlight w:val="none"/>
          <w:lang w:val="en-US" w:eastAsia="zh-CN"/>
        </w:rPr>
        <w:t>65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610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w:t>
      </w:r>
      <w:r>
        <w:rPr>
          <w:rFonts w:hint="eastAsia" w:ascii="仿宋_GB2312" w:eastAsia="仿宋_GB2312"/>
          <w:color w:val="auto"/>
          <w:sz w:val="32"/>
          <w:szCs w:val="32"/>
          <w:highlight w:val="none"/>
        </w:rPr>
        <w:t>，</w:t>
      </w:r>
      <w:r>
        <w:rPr>
          <w:rStyle w:val="21"/>
          <w:rFonts w:hint="eastAsia" w:ascii="仿宋" w:hAnsi="仿宋" w:eastAsia="仿宋" w:cstheme="minorBidi"/>
          <w:b w:val="0"/>
          <w:bCs/>
          <w:color w:val="auto"/>
          <w:sz w:val="32"/>
          <w:szCs w:val="32"/>
          <w:highlight w:val="none"/>
        </w:rPr>
        <w:t>主要用于开展业务活动开支的住宿</w:t>
      </w:r>
      <w:r>
        <w:rPr>
          <w:rFonts w:hint="eastAsia" w:ascii="仿宋_GB2312" w:eastAsia="仿宋_GB2312"/>
          <w:color w:val="auto"/>
          <w:sz w:val="32"/>
          <w:szCs w:val="32"/>
          <w:highlight w:val="none"/>
        </w:rPr>
        <w:t>费、用餐费等。</w:t>
      </w:r>
    </w:p>
    <w:p w14:paraId="324F375D">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5E047893">
      <w:pPr>
        <w:spacing w:line="600" w:lineRule="exact"/>
        <w:ind w:firstLine="640"/>
        <w:outlineLvl w:val="1"/>
        <w:rPr>
          <w:rStyle w:val="32"/>
          <w:rFonts w:ascii="黑体" w:hAnsi="黑体" w:eastAsia="黑体"/>
          <w:color w:val="auto"/>
          <w:highlight w:val="none"/>
        </w:rPr>
      </w:pPr>
      <w:bookmarkStart w:id="89" w:name="_Toc61595035_WPSOffice_Level2"/>
      <w:bookmarkStart w:id="90" w:name="_Toc1236972769_WPSOffice_Level2"/>
      <w:bookmarkStart w:id="91" w:name="_Toc15377218"/>
      <w:bookmarkStart w:id="92" w:name="_Toc15396610"/>
      <w:bookmarkStart w:id="93" w:name="_Toc753686409_WPSOffice_Level2"/>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89"/>
      <w:bookmarkEnd w:id="90"/>
      <w:bookmarkEnd w:id="91"/>
      <w:bookmarkEnd w:id="92"/>
      <w:bookmarkEnd w:id="93"/>
    </w:p>
    <w:p w14:paraId="3578F264">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rPr>
        <w:t>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22272EE4">
      <w:pPr>
        <w:numPr>
          <w:ilvl w:val="0"/>
          <w:numId w:val="3"/>
        </w:numPr>
        <w:spacing w:line="600" w:lineRule="exact"/>
        <w:ind w:firstLine="640"/>
        <w:outlineLvl w:val="1"/>
        <w:rPr>
          <w:rStyle w:val="32"/>
          <w:rFonts w:ascii="黑体" w:hAnsi="黑体" w:eastAsia="黑体"/>
          <w:b w:val="0"/>
          <w:color w:val="auto"/>
          <w:highlight w:val="none"/>
        </w:rPr>
      </w:pPr>
      <w:bookmarkStart w:id="94" w:name="_Toc1596716839_WPSOffice_Level2"/>
      <w:bookmarkStart w:id="95" w:name="_Toc511251749_WPSOffice_Level2"/>
      <w:bookmarkStart w:id="96" w:name="_Toc1748171127_WPSOffice_Level2"/>
      <w:bookmarkStart w:id="97" w:name="_Toc15377219"/>
      <w:bookmarkStart w:id="98" w:name="_Toc15396611"/>
      <w:bookmarkStart w:id="99" w:name="_Toc1596716839"/>
      <w:r>
        <w:rPr>
          <w:rStyle w:val="32"/>
          <w:rFonts w:hint="eastAsia" w:ascii="黑体" w:hAnsi="黑体" w:eastAsia="黑体"/>
          <w:b w:val="0"/>
          <w:color w:val="auto"/>
          <w:highlight w:val="none"/>
        </w:rPr>
        <w:t>国有资本经营预算支出决算情况说明</w:t>
      </w:r>
      <w:bookmarkEnd w:id="94"/>
      <w:bookmarkEnd w:id="95"/>
      <w:bookmarkEnd w:id="96"/>
      <w:bookmarkEnd w:id="97"/>
      <w:bookmarkEnd w:id="98"/>
      <w:bookmarkEnd w:id="99"/>
    </w:p>
    <w:p w14:paraId="1876054D">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2022年</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AB1FCA2">
      <w:pPr>
        <w:numPr>
          <w:ilvl w:val="0"/>
          <w:numId w:val="3"/>
        </w:numPr>
        <w:spacing w:line="600" w:lineRule="exact"/>
        <w:ind w:firstLine="640"/>
        <w:outlineLvl w:val="1"/>
        <w:rPr>
          <w:rStyle w:val="32"/>
          <w:rFonts w:hint="eastAsia" w:ascii="黑体" w:hAnsi="黑体" w:eastAsia="黑体"/>
          <w:b w:val="0"/>
          <w:color w:val="auto"/>
          <w:highlight w:val="none"/>
        </w:rPr>
      </w:pPr>
      <w:bookmarkStart w:id="100" w:name="_Toc1723559113_WPSOffice_Level2"/>
      <w:bookmarkStart w:id="101" w:name="_Toc15396612"/>
      <w:bookmarkStart w:id="102" w:name="_Toc15377221"/>
      <w:bookmarkStart w:id="103" w:name="_Toc279839767_WPSOffice_Level2"/>
      <w:bookmarkStart w:id="104" w:name="_Toc784606973_WPSOffice_Level2"/>
      <w:bookmarkStart w:id="105" w:name="_Toc279839767"/>
      <w:r>
        <w:rPr>
          <w:rStyle w:val="32"/>
          <w:rFonts w:hint="eastAsia" w:ascii="黑体" w:hAnsi="黑体" w:eastAsia="黑体"/>
          <w:b w:val="0"/>
          <w:color w:val="auto"/>
          <w:highlight w:val="none"/>
        </w:rPr>
        <w:t>其他重要事项的情况说明</w:t>
      </w:r>
      <w:bookmarkEnd w:id="100"/>
      <w:bookmarkEnd w:id="101"/>
      <w:bookmarkEnd w:id="102"/>
      <w:bookmarkEnd w:id="103"/>
      <w:bookmarkEnd w:id="104"/>
      <w:bookmarkEnd w:id="105"/>
    </w:p>
    <w:p w14:paraId="4828E9C9">
      <w:pPr>
        <w:spacing w:line="600" w:lineRule="exact"/>
        <w:ind w:firstLine="643" w:firstLineChars="200"/>
        <w:outlineLvl w:val="2"/>
        <w:rPr>
          <w:rFonts w:ascii="仿宋" w:hAnsi="仿宋" w:eastAsia="仿宋"/>
          <w:color w:val="auto"/>
          <w:sz w:val="32"/>
          <w:szCs w:val="32"/>
          <w:highlight w:val="none"/>
        </w:rPr>
      </w:pPr>
      <w:bookmarkStart w:id="106" w:name="_Toc31870"/>
      <w:bookmarkStart w:id="107" w:name="_Toc1171752054_WPSOffice_Level3"/>
      <w:bookmarkStart w:id="108" w:name="_Toc961310604_WPSOffice_Level3"/>
      <w:bookmarkStart w:id="109" w:name="_Toc1297602989_WPSOffice_Level3"/>
      <w:bookmarkStart w:id="110" w:name="_Toc102818410_WPSOffice_Level3"/>
      <w:bookmarkStart w:id="111" w:name="_Toc15377222"/>
      <w:r>
        <w:rPr>
          <w:rFonts w:hint="eastAsia" w:ascii="仿宋" w:hAnsi="仿宋" w:eastAsia="仿宋"/>
          <w:b/>
          <w:color w:val="auto"/>
          <w:sz w:val="32"/>
          <w:szCs w:val="32"/>
          <w:highlight w:val="none"/>
        </w:rPr>
        <w:t>（一）机关运行经费支出情况</w:t>
      </w:r>
      <w:bookmarkEnd w:id="106"/>
      <w:bookmarkEnd w:id="107"/>
      <w:bookmarkEnd w:id="108"/>
      <w:bookmarkEnd w:id="109"/>
      <w:bookmarkEnd w:id="110"/>
      <w:bookmarkEnd w:id="111"/>
    </w:p>
    <w:p w14:paraId="0DDBFD30">
      <w:pPr>
        <w:spacing w:line="580" w:lineRule="exact"/>
        <w:ind w:firstLine="640" w:firstLineChars="200"/>
        <w:rPr>
          <w:rFonts w:hint="default" w:ascii="仿宋_GB2312" w:hAnsi="仿宋_GB2312" w:eastAsia="仿宋_GB2312" w:cs="仿宋_GB2312"/>
          <w:color w:val="C00000"/>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，广元市昭化区司法局机关运行经费支出</w:t>
      </w:r>
      <w:r>
        <w:rPr>
          <w:rFonts w:hint="eastAsia" w:ascii="仿宋_GB2312" w:hAnsi="仿宋_GB2312" w:eastAsia="仿宋_GB2312" w:cs="仿宋_GB2312"/>
          <w:color w:val="auto"/>
          <w:sz w:val="32"/>
          <w:szCs w:val="32"/>
          <w:highlight w:val="none"/>
          <w:lang w:val="en-US" w:eastAsia="zh-CN"/>
        </w:rPr>
        <w:t>77.14</w:t>
      </w:r>
      <w:r>
        <w:rPr>
          <w:rFonts w:hint="eastAsia" w:ascii="仿宋_GB2312" w:hAnsi="仿宋_GB2312" w:eastAsia="仿宋_GB2312" w:cs="仿宋_GB2312"/>
          <w:color w:val="auto"/>
          <w:sz w:val="32"/>
          <w:szCs w:val="32"/>
          <w:highlight w:val="none"/>
        </w:rPr>
        <w:t>万元，比</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lang w:val="en-US" w:eastAsia="zh-CN"/>
        </w:rPr>
        <w:t>30.06</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，主要原因是依法治区经费预算调整为其他公用经费</w:t>
      </w:r>
      <w:r>
        <w:rPr>
          <w:rFonts w:hint="eastAsia" w:ascii="仿宋_GB2312" w:hAnsi="仿宋_GB2312" w:eastAsia="仿宋_GB2312" w:cs="仿宋_GB2312"/>
          <w:color w:val="auto"/>
          <w:sz w:val="32"/>
          <w:szCs w:val="32"/>
          <w:highlight w:val="none"/>
          <w:lang w:val="en-US" w:eastAsia="zh-CN"/>
        </w:rPr>
        <w:t>。</w:t>
      </w:r>
    </w:p>
    <w:p w14:paraId="6B233C93">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12" w:name="_Toc1758662163_WPSOffice_Level3"/>
      <w:bookmarkStart w:id="113" w:name="_Toc17440"/>
      <w:bookmarkStart w:id="114" w:name="_Toc15377223"/>
      <w:bookmarkStart w:id="115" w:name="_Toc937524973_WPSOffice_Level3"/>
      <w:bookmarkStart w:id="116" w:name="_Toc382461795_WPSOffice_Level3"/>
      <w:bookmarkStart w:id="117" w:name="_Toc1682212405_WPSOffice_Level3"/>
      <w:r>
        <w:rPr>
          <w:rFonts w:hint="eastAsia" w:ascii="仿宋" w:hAnsi="仿宋" w:eastAsia="仿宋"/>
          <w:b/>
          <w:color w:val="auto"/>
          <w:sz w:val="32"/>
          <w:szCs w:val="32"/>
          <w:highlight w:val="none"/>
        </w:rPr>
        <w:t>（二）政府采购支出情况</w:t>
      </w:r>
      <w:bookmarkEnd w:id="112"/>
      <w:bookmarkEnd w:id="113"/>
      <w:bookmarkEnd w:id="114"/>
      <w:bookmarkEnd w:id="115"/>
      <w:bookmarkEnd w:id="116"/>
      <w:bookmarkEnd w:id="117"/>
    </w:p>
    <w:p w14:paraId="07BDF87C">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，广元市昭化区司法局政府采购支出总额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万元。授予中小企业合同金额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14:paraId="7AE2A976">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18" w:name="_Toc1508102942_WPSOffice_Level3"/>
      <w:bookmarkStart w:id="119" w:name="_Toc61595035_WPSOffice_Level3"/>
      <w:bookmarkStart w:id="120" w:name="_Toc19523"/>
      <w:bookmarkStart w:id="121" w:name="_Toc1648778726_WPSOffice_Level3"/>
      <w:bookmarkStart w:id="122" w:name="_Toc15377224"/>
      <w:bookmarkStart w:id="123" w:name="_Toc753686409_WPSOffice_Level3"/>
      <w:r>
        <w:rPr>
          <w:rFonts w:hint="eastAsia" w:ascii="仿宋" w:hAnsi="仿宋" w:eastAsia="仿宋"/>
          <w:b/>
          <w:color w:val="auto"/>
          <w:sz w:val="32"/>
          <w:szCs w:val="32"/>
          <w:highlight w:val="none"/>
        </w:rPr>
        <w:t>（三）国有资产占有使用情况</w:t>
      </w:r>
      <w:bookmarkEnd w:id="118"/>
      <w:bookmarkEnd w:id="119"/>
      <w:bookmarkEnd w:id="120"/>
      <w:bookmarkEnd w:id="121"/>
      <w:bookmarkEnd w:id="122"/>
      <w:bookmarkEnd w:id="123"/>
    </w:p>
    <w:p w14:paraId="09A4A37D">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eastAsia="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12月31日，共有车辆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执法执勤车</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。主要用于</w:t>
      </w:r>
      <w:r>
        <w:rPr>
          <w:rFonts w:hint="eastAsia" w:ascii="仿宋_GB2312" w:eastAsia="仿宋_GB2312"/>
          <w:color w:val="auto"/>
          <w:sz w:val="32"/>
          <w:szCs w:val="32"/>
          <w:highlight w:val="none"/>
        </w:rPr>
        <w:t>基层司法所业务、法律援助、普法宣传</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社区矫正、安置帮教、</w:t>
      </w:r>
      <w:r>
        <w:rPr>
          <w:rFonts w:hint="eastAsia" w:ascii="仿宋_GB2312" w:eastAsia="仿宋_GB2312"/>
          <w:color w:val="auto"/>
          <w:sz w:val="32"/>
          <w:szCs w:val="32"/>
          <w:highlight w:val="none"/>
          <w:lang w:eastAsia="zh-CN"/>
        </w:rPr>
        <w:t>乡村振兴</w:t>
      </w:r>
      <w:r>
        <w:rPr>
          <w:rFonts w:hint="eastAsia" w:ascii="仿宋_GB2312" w:eastAsia="仿宋_GB2312"/>
          <w:color w:val="auto"/>
          <w:sz w:val="32"/>
          <w:szCs w:val="32"/>
          <w:highlight w:val="none"/>
        </w:rPr>
        <w:t>、办案业务等所需的公务用车燃料费、维修费、过路过桥费、保险费等支出。</w:t>
      </w:r>
      <w:r>
        <w:rPr>
          <w:rFonts w:hint="eastAsia" w:ascii="仿宋_GB2312" w:hAnsi="仿宋_GB2312" w:eastAsia="仿宋_GB2312" w:cs="仿宋_GB2312"/>
          <w:color w:val="auto"/>
          <w:sz w:val="32"/>
          <w:szCs w:val="32"/>
          <w:highlight w:val="none"/>
        </w:rPr>
        <w:t>单价50万元以上通用设备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06B3B598">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24" w:name="_Toc335512063_WPSOffice_Level3"/>
      <w:r>
        <w:rPr>
          <w:rFonts w:hint="eastAsia" w:ascii="仿宋" w:hAnsi="仿宋" w:eastAsia="仿宋"/>
          <w:b/>
          <w:color w:val="auto"/>
          <w:sz w:val="32"/>
          <w:szCs w:val="32"/>
          <w:highlight w:val="none"/>
        </w:rPr>
        <w:t>（四）预算绩效管理情况</w:t>
      </w:r>
      <w:bookmarkEnd w:id="124"/>
    </w:p>
    <w:p w14:paraId="590E30A7">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年度预算编制阶段，组织对基层司法业务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普法宣传经费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法律援助金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法律顾问费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行政复议工作经费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依法治区和法治政府建设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司法辅助人员包干经费</w:t>
      </w:r>
      <w:r>
        <w:rPr>
          <w:rFonts w:hint="eastAsia" w:ascii="仿宋_GB2312" w:hAnsi="仿宋_GB2312" w:eastAsia="仿宋_GB2312" w:cs="仿宋_GB2312"/>
          <w:color w:val="auto"/>
          <w:sz w:val="32"/>
          <w:szCs w:val="32"/>
          <w:highlight w:val="none"/>
          <w:lang w:eastAsia="zh-CN"/>
        </w:rPr>
        <w:t>、争取资金工作经费</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w:t>
      </w:r>
    </w:p>
    <w:p w14:paraId="0BC6BBB7">
      <w:pPr>
        <w:pStyle w:val="9"/>
        <w:ind w:firstLine="640" w:firstLineChars="200"/>
        <w:rPr>
          <w:rFonts w:hint="eastAsia"/>
        </w:rPr>
      </w:pP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部门整体（含部门预算项目）绩效自评报告、法律援助等专项预算项目绩效自评报告。绩效自评报告详见附件。</w:t>
      </w:r>
    </w:p>
    <w:p w14:paraId="69AD7E39">
      <w:pPr>
        <w:pStyle w:val="9"/>
        <w:rPr>
          <w:color w:val="auto"/>
          <w:highlight w:val="yellow"/>
        </w:rPr>
      </w:pPr>
    </w:p>
    <w:p w14:paraId="5DB9B46C">
      <w:pPr>
        <w:widowControl/>
        <w:jc w:val="left"/>
        <w:rPr>
          <w:rFonts w:ascii="仿宋_GB2312" w:eastAsia="仿宋_GB2312"/>
          <w:b/>
          <w:color w:val="auto"/>
          <w:sz w:val="32"/>
          <w:szCs w:val="32"/>
          <w:highlight w:val="none"/>
        </w:rPr>
      </w:pPr>
      <w:r>
        <w:br w:type="page"/>
      </w:r>
    </w:p>
    <w:p w14:paraId="3CE7B81B">
      <w:pPr>
        <w:numPr>
          <w:ilvl w:val="0"/>
          <w:numId w:val="4"/>
        </w:numPr>
        <w:spacing w:line="600" w:lineRule="exact"/>
        <w:ind w:firstLine="660" w:firstLineChars="150"/>
        <w:jc w:val="center"/>
        <w:outlineLvl w:val="0"/>
        <w:rPr>
          <w:rStyle w:val="31"/>
          <w:rFonts w:ascii="黑体" w:hAnsi="黑体" w:eastAsia="黑体"/>
          <w:b w:val="0"/>
          <w:color w:val="auto"/>
          <w:highlight w:val="none"/>
        </w:rPr>
      </w:pPr>
      <w:bookmarkStart w:id="125" w:name="_Toc56324611_WPSOffice_Level1"/>
      <w:bookmarkStart w:id="126" w:name="_Toc15377225"/>
      <w:bookmarkStart w:id="127" w:name="_Toc15396613"/>
      <w:bookmarkStart w:id="128" w:name="_Toc335512063_WPSOffice_Level1"/>
      <w:bookmarkStart w:id="129" w:name="_Toc643982899_WPSOffice_Level1"/>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125"/>
      <w:bookmarkEnd w:id="126"/>
      <w:bookmarkEnd w:id="127"/>
      <w:bookmarkEnd w:id="128"/>
      <w:bookmarkEnd w:id="129"/>
    </w:p>
    <w:p w14:paraId="38B39866">
      <w:pPr>
        <w:spacing w:line="600" w:lineRule="exact"/>
        <w:jc w:val="left"/>
        <w:rPr>
          <w:rFonts w:ascii="宋体"/>
          <w:b/>
          <w:color w:val="auto"/>
          <w:sz w:val="44"/>
          <w:szCs w:val="44"/>
          <w:highlight w:val="none"/>
        </w:rPr>
      </w:pPr>
    </w:p>
    <w:p w14:paraId="457E31B3">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E913541">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14:paraId="56AAA12D">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5456E815">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结余分配：指事业单位按照会计制度规定缴纳的所得税、提取的专用结余以及转入非财政拨款结余的金额等。</w:t>
      </w:r>
    </w:p>
    <w:p w14:paraId="5C1DE1D3">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27E07DFF">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公共安全支出（类）司法（款）行政运行（项）：指机关及参公管理事业单位用于保障机构正常运行、开展日常工作的基本支出。</w:t>
      </w:r>
    </w:p>
    <w:p w14:paraId="5B26FE13">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社会保障和就业（类）行政事业单位离退休（款）机关事业单位基本养老保险缴费支出（项）:</w:t>
      </w:r>
      <w:r>
        <w:rPr>
          <w:rFonts w:hint="default" w:ascii="仿宋_GB2312" w:eastAsia="仿宋_GB2312"/>
          <w:color w:val="auto"/>
          <w:sz w:val="32"/>
          <w:szCs w:val="32"/>
          <w:highlight w:val="none"/>
          <w:lang w:eastAsia="zh-CN"/>
        </w:rPr>
        <w:t>指部门实施养老保险制度由单位缴纳的养老保险费的支出</w:t>
      </w:r>
      <w:r>
        <w:rPr>
          <w:rFonts w:hint="eastAsia" w:ascii="仿宋_GB2312" w:eastAsia="仿宋_GB2312"/>
          <w:color w:val="auto"/>
          <w:sz w:val="32"/>
          <w:szCs w:val="32"/>
          <w:highlight w:val="none"/>
        </w:rPr>
        <w:t>。</w:t>
      </w:r>
    </w:p>
    <w:p w14:paraId="2DD649B1">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卫生健康（类）行政事业单位医疗（款）行政单位医疗（项）:</w:t>
      </w:r>
      <w:r>
        <w:rPr>
          <w:rFonts w:hint="default" w:ascii="仿宋_GB2312" w:eastAsia="仿宋_GB2312"/>
          <w:color w:val="auto"/>
          <w:sz w:val="32"/>
          <w:szCs w:val="32"/>
          <w:highlight w:val="none"/>
          <w:lang w:eastAsia="zh-CN"/>
        </w:rPr>
        <w:t>指机关及参公管理事业单位用于单位应缴纳基本医疗保险支出</w:t>
      </w:r>
      <w:r>
        <w:rPr>
          <w:rFonts w:hint="eastAsia" w:ascii="仿宋_GB2312" w:eastAsia="仿宋_GB2312"/>
          <w:color w:val="auto"/>
          <w:sz w:val="32"/>
          <w:szCs w:val="32"/>
          <w:highlight w:val="none"/>
        </w:rPr>
        <w:t>。</w:t>
      </w:r>
    </w:p>
    <w:p w14:paraId="74DEE408">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住房保障支出（类）住房改革支出（款）住房公积金（项）：</w:t>
      </w:r>
      <w:r>
        <w:rPr>
          <w:rFonts w:hint="default" w:ascii="仿宋_GB2312" w:eastAsia="仿宋_GB2312"/>
          <w:color w:val="auto"/>
          <w:sz w:val="32"/>
          <w:szCs w:val="32"/>
          <w:highlight w:val="none"/>
          <w:lang w:eastAsia="zh-CN"/>
        </w:rPr>
        <w:t>指按照《住房公积金管理条例》的规定，由单位及其在职职工缴存的长期住房储金</w:t>
      </w:r>
      <w:r>
        <w:rPr>
          <w:rFonts w:hint="eastAsia" w:ascii="仿宋_GB2312" w:eastAsia="仿宋_GB2312"/>
          <w:color w:val="auto"/>
          <w:sz w:val="32"/>
          <w:szCs w:val="32"/>
          <w:highlight w:val="none"/>
          <w:lang w:eastAsia="zh-CN"/>
        </w:rPr>
        <w:t>。</w:t>
      </w:r>
    </w:p>
    <w:p w14:paraId="171FBC62">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基本支出：指为保障机构正常运转、完成日常工作任务而发生的人员支出和公用支出。</w:t>
      </w:r>
    </w:p>
    <w:p w14:paraId="37855A17">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36C807A4">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80972ED">
      <w:pPr>
        <w:pStyle w:val="29"/>
        <w:keepNext w:val="0"/>
        <w:keepLines w:val="0"/>
        <w:pageBreakBefore w:val="0"/>
        <w:widowControl w:val="0"/>
        <w:kinsoku/>
        <w:wordWrap/>
        <w:overflowPunct/>
        <w:topLinePunct w:val="0"/>
        <w:autoSpaceDE w:val="0"/>
        <w:autoSpaceDN w:val="0"/>
        <w:bidi w:val="0"/>
        <w:adjustRightInd w:val="0"/>
        <w:snapToGrid/>
        <w:spacing w:line="540" w:lineRule="exact"/>
        <w:ind w:firstLine="640" w:firstLineChars="200"/>
        <w:textAlignment w:val="auto"/>
        <w:rPr>
          <w:rFonts w:hint="eastAsia" w:ascii="黑体" w:hAnsi="黑体" w:eastAsia="黑体"/>
          <w:color w:val="auto"/>
          <w:sz w:val="44"/>
          <w:szCs w:val="44"/>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公务用车运行维护费以及其他费用。</w:t>
      </w:r>
      <w:bookmarkStart w:id="130" w:name="_Toc15396614"/>
      <w:bookmarkStart w:id="131" w:name="_Toc15377226"/>
    </w:p>
    <w:p w14:paraId="7016D361">
      <w:pPr>
        <w:spacing w:line="600" w:lineRule="exact"/>
        <w:jc w:val="center"/>
        <w:outlineLvl w:val="0"/>
        <w:rPr>
          <w:rStyle w:val="31"/>
          <w:rFonts w:ascii="黑体" w:hAnsi="黑体" w:eastAsia="黑体"/>
          <w:b w:val="0"/>
          <w:color w:val="auto"/>
          <w:highlight w:val="none"/>
        </w:rPr>
      </w:pPr>
      <w:bookmarkStart w:id="132" w:name="_Toc801783234_WPSOffice_Level1"/>
      <w:bookmarkStart w:id="133" w:name="_Toc858874779_WPSOffice_Level1"/>
      <w:bookmarkStart w:id="134" w:name="_Toc1781517858_WPSOffice_Level1"/>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四部分 附件</w:t>
      </w:r>
      <w:bookmarkEnd w:id="130"/>
      <w:bookmarkEnd w:id="132"/>
      <w:bookmarkEnd w:id="133"/>
      <w:bookmarkEnd w:id="134"/>
    </w:p>
    <w:p w14:paraId="4AE70E75">
      <w:pPr>
        <w:keepNext w:val="0"/>
        <w:keepLines w:val="0"/>
        <w:pageBreakBefore w:val="0"/>
        <w:kinsoku/>
        <w:wordWrap/>
        <w:overflowPunct/>
        <w:topLinePunct w:val="0"/>
        <w:autoSpaceDE/>
        <w:autoSpaceDN/>
        <w:bidi w:val="0"/>
        <w:spacing w:line="572" w:lineRule="exact"/>
        <w:jc w:val="left"/>
        <w:textAlignment w:val="auto"/>
        <w:outlineLvl w:val="1"/>
        <w:rPr>
          <w:rFonts w:hint="eastAsia" w:ascii="黑体" w:hAnsi="黑体" w:eastAsia="黑体" w:cs="黑体"/>
          <w:color w:val="auto"/>
          <w:sz w:val="32"/>
          <w:szCs w:val="32"/>
          <w:highlight w:val="none"/>
        </w:rPr>
      </w:pPr>
      <w:bookmarkStart w:id="135" w:name="_Toc21786"/>
      <w:r>
        <w:rPr>
          <w:rFonts w:hint="eastAsia" w:ascii="黑体" w:hAnsi="黑体" w:eastAsia="黑体" w:cs="黑体"/>
          <w:color w:val="auto"/>
          <w:sz w:val="32"/>
          <w:szCs w:val="32"/>
          <w:highlight w:val="none"/>
        </w:rPr>
        <w:t>附件</w:t>
      </w:r>
      <w:bookmarkEnd w:id="135"/>
    </w:p>
    <w:p w14:paraId="092EEB91">
      <w:pPr>
        <w:keepNext w:val="0"/>
        <w:keepLines w:val="0"/>
        <w:pageBreakBefore w:val="0"/>
        <w:widowControl w:val="0"/>
        <w:kinsoku/>
        <w:wordWrap/>
        <w:overflowPunct/>
        <w:topLinePunct w:val="0"/>
        <w:autoSpaceDE w:val="0"/>
        <w:autoSpaceDN w:val="0"/>
        <w:bidi w:val="0"/>
        <w:adjustRightInd/>
        <w:snapToGrid/>
        <w:spacing w:before="0" w:line="576" w:lineRule="exact"/>
        <w:ind w:right="0"/>
        <w:jc w:val="center"/>
        <w:textAlignment w:val="auto"/>
        <w:rPr>
          <w:rFonts w:hint="eastAsia" w:ascii="方正大标宋_GBK" w:hAnsi="方正大标宋_GBK" w:eastAsia="方正大标宋_GBK" w:cs="方正大标宋_GBK"/>
          <w:sz w:val="32"/>
          <w:szCs w:val="32"/>
        </w:rPr>
      </w:pPr>
      <w:bookmarkStart w:id="136" w:name="_Toc335512063_WPSOffice_Level2"/>
      <w:bookmarkStart w:id="137" w:name="_Toc1738284686_WPSOffice_Level1"/>
      <w:bookmarkStart w:id="138" w:name="_Toc15396618"/>
      <w:bookmarkStart w:id="139" w:name="_Toc1546110092_WPSOffice_Level1"/>
      <w:r>
        <w:rPr>
          <w:rFonts w:hint="eastAsia" w:ascii="方正大标宋_GBK" w:hAnsi="方正大标宋_GBK" w:eastAsia="方正大标宋_GBK" w:cs="方正大标宋_GBK"/>
          <w:sz w:val="32"/>
          <w:szCs w:val="32"/>
        </w:rPr>
        <w:t>2022年部门整体支出绩效自评报告</w:t>
      </w:r>
      <w:bookmarkEnd w:id="136"/>
    </w:p>
    <w:p w14:paraId="4A12D8BA">
      <w:pPr>
        <w:pStyle w:val="9"/>
        <w:keepNext w:val="0"/>
        <w:keepLines w:val="0"/>
        <w:pageBreakBefore w:val="0"/>
        <w:widowControl w:val="0"/>
        <w:kinsoku/>
        <w:wordWrap/>
        <w:overflowPunct/>
        <w:topLinePunct w:val="0"/>
        <w:autoSpaceDE w:val="0"/>
        <w:autoSpaceDN w:val="0"/>
        <w:bidi w:val="0"/>
        <w:adjustRightInd/>
        <w:snapToGrid/>
        <w:spacing w:before="0" w:line="576" w:lineRule="exact"/>
        <w:ind w:left="0"/>
        <w:textAlignment w:val="auto"/>
        <w:rPr>
          <w:sz w:val="55"/>
        </w:rPr>
      </w:pPr>
    </w:p>
    <w:p w14:paraId="7AA1C207">
      <w:pPr>
        <w:pStyle w:val="9"/>
        <w:keepNext w:val="0"/>
        <w:keepLines w:val="0"/>
        <w:pageBreakBefore w:val="0"/>
        <w:widowControl w:val="0"/>
        <w:kinsoku/>
        <w:wordWrap/>
        <w:overflowPunct/>
        <w:topLinePunct w:val="0"/>
        <w:autoSpaceDE w:val="0"/>
        <w:autoSpaceDN w:val="0"/>
        <w:bidi w:val="0"/>
        <w:adjustRightInd/>
        <w:snapToGrid/>
        <w:spacing w:beforeLines="0" w:line="55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p>
    <w:p w14:paraId="4D2FAE1B">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为了进一步加强财政支付预算管理，提高财政资金使用效 </w:t>
      </w:r>
      <w:r>
        <w:rPr>
          <w:rFonts w:hint="eastAsia" w:ascii="仿宋_GB2312" w:hAnsi="仿宋_GB2312" w:eastAsia="仿宋_GB2312" w:cs="仿宋_GB2312"/>
          <w:spacing w:val="-2"/>
          <w:sz w:val="32"/>
          <w:szCs w:val="32"/>
        </w:rPr>
        <w:t xml:space="preserve">益，根据《关于开展 </w:t>
      </w:r>
      <w:r>
        <w:rPr>
          <w:rFonts w:hint="eastAsia" w:ascii="仿宋_GB2312" w:hAnsi="仿宋_GB2312" w:eastAsia="仿宋_GB2312" w:cs="仿宋_GB2312"/>
          <w:sz w:val="32"/>
          <w:szCs w:val="32"/>
        </w:rPr>
        <w:t>2023</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z w:val="32"/>
          <w:szCs w:val="32"/>
        </w:rPr>
        <w:t>年部门、政策和项目支出绩效评价工</w:t>
      </w:r>
      <w:r>
        <w:rPr>
          <w:rFonts w:hint="eastAsia" w:ascii="仿宋_GB2312" w:hAnsi="仿宋_GB2312" w:eastAsia="仿宋_GB2312" w:cs="仿宋_GB2312"/>
          <w:spacing w:val="1"/>
          <w:sz w:val="32"/>
          <w:szCs w:val="32"/>
        </w:rPr>
        <w:t>作的通知》</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z w:val="32"/>
          <w:szCs w:val="32"/>
        </w:rPr>
        <w:t>昭财发〔2023</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12</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rPr>
        <w:t>号</w:t>
      </w: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10"/>
          <w:sz w:val="32"/>
          <w:szCs w:val="32"/>
        </w:rPr>
        <w:t xml:space="preserve">的要求，结合我局 </w:t>
      </w:r>
      <w:r>
        <w:rPr>
          <w:rFonts w:hint="eastAsia" w:ascii="仿宋_GB2312" w:hAnsi="仿宋_GB2312" w:eastAsia="仿宋_GB2312" w:cs="仿宋_GB2312"/>
          <w:sz w:val="32"/>
          <w:szCs w:val="32"/>
        </w:rPr>
        <w:t>2022</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2"/>
          <w:sz w:val="32"/>
          <w:szCs w:val="32"/>
        </w:rPr>
        <w:t>年部</w:t>
      </w:r>
      <w:r>
        <w:rPr>
          <w:rFonts w:hint="eastAsia" w:ascii="仿宋_GB2312" w:hAnsi="仿宋_GB2312" w:eastAsia="仿宋_GB2312" w:cs="仿宋_GB2312"/>
          <w:spacing w:val="-4"/>
          <w:sz w:val="32"/>
          <w:szCs w:val="32"/>
        </w:rPr>
        <w:t xml:space="preserve">门预算管理、项目的实施情况等，现将我局 </w:t>
      </w:r>
      <w:r>
        <w:rPr>
          <w:rFonts w:hint="eastAsia" w:ascii="仿宋_GB2312" w:hAnsi="仿宋_GB2312" w:eastAsia="仿宋_GB2312" w:cs="仿宋_GB2312"/>
          <w:sz w:val="32"/>
          <w:szCs w:val="32"/>
        </w:rPr>
        <w:t>2022</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z w:val="32"/>
          <w:szCs w:val="32"/>
        </w:rPr>
        <w:t>年开展部门整体支出绩效自评报告如下：</w:t>
      </w:r>
    </w:p>
    <w:p w14:paraId="36E9FF1A">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黑体" w:hAnsi="黑体" w:eastAsia="黑体" w:cs="黑体"/>
          <w:sz w:val="32"/>
          <w:szCs w:val="32"/>
        </w:rPr>
      </w:pPr>
      <w:bookmarkStart w:id="140" w:name="一、预算单位概况"/>
      <w:bookmarkEnd w:id="140"/>
      <w:bookmarkStart w:id="141" w:name="_Toc1781517858_WPSOffice_Level2"/>
      <w:r>
        <w:rPr>
          <w:rFonts w:hint="eastAsia" w:ascii="黑体" w:hAnsi="黑体" w:eastAsia="黑体" w:cs="黑体"/>
          <w:sz w:val="32"/>
          <w:szCs w:val="32"/>
        </w:rPr>
        <w:t>一、预算单位概况</w:t>
      </w:r>
      <w:bookmarkEnd w:id="141"/>
    </w:p>
    <w:p w14:paraId="25F1230B">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sz w:val="32"/>
          <w:szCs w:val="32"/>
        </w:rPr>
      </w:pPr>
      <w:bookmarkStart w:id="142" w:name="（一）机构组成"/>
      <w:bookmarkEnd w:id="142"/>
      <w:bookmarkStart w:id="143" w:name="_Toc1781517858_WPSOffice_Level3"/>
      <w:r>
        <w:rPr>
          <w:rFonts w:hint="eastAsia" w:ascii="楷体_GB2312" w:hAnsi="楷体_GB2312" w:eastAsia="楷体_GB2312" w:cs="楷体_GB2312"/>
          <w:sz w:val="32"/>
          <w:szCs w:val="32"/>
        </w:rPr>
        <w:t>（一）机构组成</w:t>
      </w:r>
      <w:bookmarkEnd w:id="143"/>
    </w:p>
    <w:p w14:paraId="0D0EE438">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ascii="仿宋_GB2312" w:hAnsi="仿宋_GB2312" w:eastAsia="仿宋_GB2312" w:cs="仿宋_GB2312"/>
          <w:spacing w:val="6"/>
          <w:w w:val="95"/>
          <w:sz w:val="32"/>
          <w:szCs w:val="32"/>
        </w:rPr>
        <w:t>区司法局为一级预算单位，单位性质为行政单位，执行行政单位会计制度。</w:t>
      </w:r>
    </w:p>
    <w:p w14:paraId="1119886A">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sz w:val="32"/>
          <w:szCs w:val="32"/>
        </w:rPr>
      </w:pPr>
      <w:bookmarkStart w:id="144" w:name="（二）机构职能"/>
      <w:bookmarkEnd w:id="144"/>
      <w:bookmarkStart w:id="145" w:name="_Toc44872297_WPSOffice_Level3"/>
      <w:r>
        <w:rPr>
          <w:rFonts w:hint="eastAsia" w:ascii="楷体_GB2312" w:hAnsi="楷体_GB2312" w:eastAsia="楷体_GB2312" w:cs="楷体_GB2312"/>
          <w:sz w:val="32"/>
          <w:szCs w:val="32"/>
        </w:rPr>
        <w:t>（二）机构职能</w:t>
      </w:r>
      <w:bookmarkEnd w:id="145"/>
    </w:p>
    <w:p w14:paraId="5BA1382B">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1.</w:t>
      </w:r>
      <w:r>
        <w:rPr>
          <w:rFonts w:hint="eastAsia" w:ascii="仿宋_GB2312" w:hAnsi="仿宋_GB2312" w:eastAsia="仿宋_GB2312" w:cs="仿宋_GB2312"/>
          <w:spacing w:val="6"/>
          <w:w w:val="95"/>
          <w:sz w:val="32"/>
          <w:szCs w:val="32"/>
        </w:rPr>
        <w:t>承担全面依法治区重大问题的政策研究，协调有关方面提出全面依法治区的规划建议，负责重大决策部署的组织实施和督察工</w:t>
      </w:r>
      <w:r>
        <w:rPr>
          <w:rFonts w:hint="eastAsia" w:ascii="仿宋_GB2312" w:hAnsi="仿宋_GB2312" w:eastAsia="仿宋_GB2312" w:cs="仿宋_GB2312"/>
          <w:spacing w:val="6"/>
          <w:w w:val="95"/>
          <w:sz w:val="32"/>
          <w:szCs w:val="32"/>
          <w:lang w:eastAsia="zh-CN"/>
        </w:rPr>
        <w:t>作</w:t>
      </w:r>
      <w:r>
        <w:rPr>
          <w:rFonts w:hint="eastAsia" w:ascii="仿宋_GB2312" w:hAnsi="仿宋_GB2312" w:eastAsia="仿宋_GB2312" w:cs="仿宋_GB2312"/>
          <w:spacing w:val="6"/>
          <w:w w:val="95"/>
          <w:sz w:val="32"/>
          <w:szCs w:val="32"/>
        </w:rPr>
        <w:t>。</w:t>
      </w:r>
    </w:p>
    <w:p w14:paraId="4FD547AC">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2.</w:t>
      </w:r>
      <w:r>
        <w:rPr>
          <w:rFonts w:hint="eastAsia" w:ascii="仿宋_GB2312" w:hAnsi="仿宋_GB2312" w:eastAsia="仿宋_GB2312" w:cs="仿宋_GB2312"/>
          <w:spacing w:val="6"/>
          <w:w w:val="95"/>
          <w:sz w:val="32"/>
          <w:szCs w:val="32"/>
        </w:rPr>
        <w:t>协助上级做好相关立法工作。组织承办送区政府征求意见的地方规章，汇总上报修改意见工作。</w:t>
      </w:r>
    </w:p>
    <w:p w14:paraId="72064FD9">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3.</w:t>
      </w:r>
      <w:r>
        <w:rPr>
          <w:rFonts w:hint="eastAsia" w:ascii="仿宋_GB2312" w:hAnsi="仿宋_GB2312" w:eastAsia="仿宋_GB2312" w:cs="仿宋_GB2312"/>
          <w:spacing w:val="6"/>
          <w:w w:val="95"/>
          <w:sz w:val="32"/>
          <w:szCs w:val="32"/>
        </w:rPr>
        <w:t>负责区政府规范性文件、重大行政决策、重要行政措施发布前的合法性审查。承办区政府规范性文件的报送备案工作。负责各乡镇（街道）政府和区政府各部门报送区政府的规范性文件 的备案审查工作。组织清理区政府规范性文件，监督指导全区规范性文件审查和清理工作。</w:t>
      </w:r>
    </w:p>
    <w:p w14:paraId="15D4549A">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4.</w:t>
      </w:r>
      <w:r>
        <w:rPr>
          <w:rFonts w:hint="eastAsia" w:ascii="仿宋_GB2312" w:hAnsi="仿宋_GB2312" w:eastAsia="仿宋_GB2312" w:cs="仿宋_GB2312"/>
          <w:spacing w:val="6"/>
          <w:w w:val="95"/>
          <w:sz w:val="32"/>
          <w:szCs w:val="32"/>
        </w:rPr>
        <w:t>承担统筹推进法治政府建设的责任。指导监督区政府各部门、各乡镇（街道）政府依法行政工作。</w:t>
      </w:r>
    </w:p>
    <w:p w14:paraId="43D61DA9">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5.</w:t>
      </w:r>
      <w:r>
        <w:rPr>
          <w:rFonts w:hint="eastAsia" w:ascii="仿宋_GB2312" w:hAnsi="仿宋_GB2312" w:eastAsia="仿宋_GB2312" w:cs="仿宋_GB2312"/>
          <w:spacing w:val="6"/>
          <w:w w:val="95"/>
          <w:sz w:val="32"/>
          <w:szCs w:val="32"/>
        </w:rPr>
        <w:t>承担行政执法监督工作。负责综合协调、监督检查行政执法，推进严格规范公正文明执法。负责全区行政执法主体、人员 资格审查和行政执法证、监督检查证的审核管理及人员培训工 作。</w:t>
      </w:r>
    </w:p>
    <w:p w14:paraId="3705A060">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6.</w:t>
      </w:r>
      <w:r>
        <w:rPr>
          <w:rFonts w:hint="eastAsia" w:ascii="仿宋_GB2312" w:hAnsi="仿宋_GB2312" w:eastAsia="仿宋_GB2312" w:cs="仿宋_GB2312"/>
          <w:spacing w:val="6"/>
          <w:w w:val="95"/>
          <w:sz w:val="32"/>
          <w:szCs w:val="32"/>
        </w:rPr>
        <w:t>指导监督全区行政复议、行政应诉和行政赔偿工作，承办向区政府申请的行政复议、行政赔偿、行政裁决案件，代理区政府行政应诉案件。组织区政府行政行为听证等工作。指导协调仲裁业务工作，牵头负责全区行政调解的指导、督促和协调工作。</w:t>
      </w:r>
    </w:p>
    <w:p w14:paraId="70757233">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7.</w:t>
      </w:r>
      <w:r>
        <w:rPr>
          <w:rFonts w:hint="eastAsia" w:ascii="仿宋_GB2312" w:hAnsi="仿宋_GB2312" w:eastAsia="仿宋_GB2312" w:cs="仿宋_GB2312"/>
          <w:spacing w:val="6"/>
          <w:w w:val="95"/>
          <w:sz w:val="32"/>
          <w:szCs w:val="32"/>
        </w:rPr>
        <w:t>承担区政府法律顾问的聘任和管理。负责全区公共法律服务体系建设规划并指导实施。统筹和布局全区城乡、区域法律服务资源。监督管理律师、法律援助、司法鉴定、公证和基层法律服务行业工作。负责全区外来企业、民营企业法律服务工作。监督管理所属社会组织。</w:t>
      </w:r>
    </w:p>
    <w:p w14:paraId="58B4B15F">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8.</w:t>
      </w:r>
      <w:r>
        <w:rPr>
          <w:rFonts w:hint="eastAsia" w:ascii="仿宋_GB2312" w:hAnsi="仿宋_GB2312" w:eastAsia="仿宋_GB2312" w:cs="仿宋_GB2312"/>
          <w:spacing w:val="6"/>
          <w:w w:val="95"/>
          <w:sz w:val="32"/>
          <w:szCs w:val="32"/>
        </w:rPr>
        <w:t>承担统筹规划法治社会建设的责任。负责拟</w:t>
      </w:r>
      <w:r>
        <w:rPr>
          <w:rFonts w:hint="eastAsia" w:hAnsi="仿宋_GB2312" w:cs="仿宋_GB2312"/>
          <w:spacing w:val="6"/>
          <w:w w:val="95"/>
          <w:sz w:val="32"/>
          <w:szCs w:val="32"/>
          <w:lang w:eastAsia="zh-CN"/>
        </w:rPr>
        <w:t>订</w:t>
      </w:r>
      <w:r>
        <w:rPr>
          <w:rFonts w:hint="eastAsia" w:ascii="仿宋_GB2312" w:hAnsi="仿宋_GB2312" w:eastAsia="仿宋_GB2312" w:cs="仿宋_GB2312"/>
          <w:spacing w:val="6"/>
          <w:w w:val="95"/>
          <w:sz w:val="32"/>
          <w:szCs w:val="32"/>
        </w:rPr>
        <w:t>法治宣传教育规划，组织实施普法宣传工作，组织对外法治宣传。指导依法治理和法治创建工作。</w:t>
      </w:r>
    </w:p>
    <w:p w14:paraId="4F5F01EB">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9.</w:t>
      </w:r>
      <w:r>
        <w:rPr>
          <w:rFonts w:hint="eastAsia" w:ascii="仿宋_GB2312" w:hAnsi="仿宋_GB2312" w:eastAsia="仿宋_GB2312" w:cs="仿宋_GB2312"/>
          <w:spacing w:val="6"/>
          <w:w w:val="95"/>
          <w:sz w:val="32"/>
          <w:szCs w:val="32"/>
        </w:rPr>
        <w:t>指导人民调解和行业性专业性调解等工作。推动人民参与和促进法治建设，负责人民监督员的选任管理工作，负责人民陪审员选任工作。指导管理司法所建设。</w:t>
      </w:r>
    </w:p>
    <w:p w14:paraId="757E6700">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10.</w:t>
      </w:r>
      <w:r>
        <w:rPr>
          <w:rFonts w:hint="eastAsia" w:ascii="仿宋_GB2312" w:hAnsi="仿宋_GB2312" w:eastAsia="仿宋_GB2312" w:cs="仿宋_GB2312"/>
          <w:spacing w:val="6"/>
          <w:w w:val="95"/>
          <w:sz w:val="32"/>
          <w:szCs w:val="32"/>
        </w:rPr>
        <w:t>承担社区矫正工作。指导刑满释放人员安置帮教工作。</w:t>
      </w:r>
    </w:p>
    <w:p w14:paraId="6AA89136">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11.</w:t>
      </w:r>
      <w:r>
        <w:rPr>
          <w:rFonts w:hint="eastAsia" w:ascii="仿宋_GB2312" w:hAnsi="仿宋_GB2312" w:eastAsia="仿宋_GB2312" w:cs="仿宋_GB2312"/>
          <w:spacing w:val="6"/>
          <w:w w:val="95"/>
          <w:sz w:val="32"/>
          <w:szCs w:val="32"/>
        </w:rPr>
        <w:t>承担本系统财务、装备、设施、警车管理等保障工作。负责本单位安全生产、环境保护工作。</w:t>
      </w:r>
    </w:p>
    <w:p w14:paraId="2D8D95FA">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pacing w:val="6"/>
          <w:w w:val="95"/>
          <w:sz w:val="32"/>
          <w:szCs w:val="32"/>
        </w:rPr>
      </w:pPr>
      <w:r>
        <w:rPr>
          <w:rFonts w:hint="eastAsia" w:hAnsi="仿宋_GB2312" w:cs="仿宋_GB2312"/>
          <w:spacing w:val="6"/>
          <w:w w:val="95"/>
          <w:sz w:val="32"/>
          <w:szCs w:val="32"/>
          <w:lang w:val="en-US" w:eastAsia="zh-CN"/>
        </w:rPr>
        <w:t>12.</w:t>
      </w:r>
      <w:r>
        <w:rPr>
          <w:rFonts w:hint="eastAsia" w:ascii="仿宋_GB2312" w:hAnsi="仿宋_GB2312" w:eastAsia="仿宋_GB2312" w:cs="仿宋_GB2312"/>
          <w:spacing w:val="6"/>
          <w:w w:val="95"/>
          <w:sz w:val="32"/>
          <w:szCs w:val="32"/>
        </w:rPr>
        <w:t>完成区委和区政府交办的其他工作。</w:t>
      </w:r>
    </w:p>
    <w:p w14:paraId="08D9B48D">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sz w:val="32"/>
          <w:szCs w:val="32"/>
        </w:rPr>
      </w:pPr>
      <w:bookmarkStart w:id="146" w:name="（三）人员概况"/>
      <w:bookmarkEnd w:id="146"/>
      <w:bookmarkStart w:id="147" w:name="_Toc1999334637_WPSOffice_Level3"/>
      <w:r>
        <w:rPr>
          <w:rFonts w:hint="eastAsia" w:ascii="楷体_GB2312" w:hAnsi="楷体_GB2312" w:eastAsia="楷体_GB2312" w:cs="楷体_GB2312"/>
          <w:sz w:val="32"/>
          <w:szCs w:val="32"/>
        </w:rPr>
        <w:t>（三）人员概况</w:t>
      </w:r>
      <w:bookmarkEnd w:id="147"/>
    </w:p>
    <w:p w14:paraId="63AAC43F">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 xml:space="preserve">区司法局共有编制 </w:t>
      </w:r>
      <w:r>
        <w:rPr>
          <w:rFonts w:hint="eastAsia" w:ascii="仿宋_GB2312" w:hAnsi="仿宋_GB2312" w:eastAsia="仿宋_GB2312" w:cs="仿宋_GB2312"/>
          <w:sz w:val="32"/>
          <w:szCs w:val="32"/>
        </w:rPr>
        <w:t>49</w:t>
      </w:r>
      <w:r>
        <w:rPr>
          <w:rFonts w:hint="eastAsia" w:ascii="仿宋_GB2312" w:hAnsi="仿宋_GB2312" w:eastAsia="仿宋_GB2312" w:cs="仿宋_GB2312"/>
          <w:spacing w:val="-24"/>
          <w:sz w:val="32"/>
          <w:szCs w:val="32"/>
        </w:rPr>
        <w:t xml:space="preserve">名，其中：政法专编 </w:t>
      </w:r>
      <w:r>
        <w:rPr>
          <w:rFonts w:hint="eastAsia" w:ascii="仿宋_GB2312" w:hAnsi="仿宋_GB2312" w:eastAsia="仿宋_GB2312" w:cs="仿宋_GB2312"/>
          <w:sz w:val="32"/>
          <w:szCs w:val="32"/>
        </w:rPr>
        <w:t>41</w:t>
      </w:r>
      <w:r>
        <w:rPr>
          <w:rFonts w:hint="eastAsia" w:ascii="仿宋_GB2312" w:hAnsi="仿宋_GB2312" w:eastAsia="仿宋_GB2312" w:cs="仿宋_GB2312"/>
          <w:spacing w:val="-18"/>
          <w:sz w:val="32"/>
          <w:szCs w:val="32"/>
        </w:rPr>
        <w:t>名，参公事业</w:t>
      </w:r>
    </w:p>
    <w:p w14:paraId="34803425">
      <w:pPr>
        <w:pStyle w:val="9"/>
        <w:keepNext w:val="0"/>
        <w:keepLines w:val="0"/>
        <w:pageBreakBefore w:val="0"/>
        <w:widowControl w:val="0"/>
        <w:kinsoku/>
        <w:wordWrap/>
        <w:overflowPunct/>
        <w:topLinePunct w:val="0"/>
        <w:autoSpaceDE w:val="0"/>
        <w:autoSpaceDN w:val="0"/>
        <w:bidi w:val="0"/>
        <w:adjustRightInd/>
        <w:snapToGrid/>
        <w:spacing w:beforeLines="0" w:line="556"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编制 2 名，机关工勤编制6名。2022</w:t>
      </w:r>
      <w:r>
        <w:rPr>
          <w:rFonts w:hint="eastAsia" w:ascii="仿宋_GB2312" w:hAnsi="仿宋_GB2312" w:eastAsia="仿宋_GB2312" w:cs="仿宋_GB2312"/>
          <w:spacing w:val="-13"/>
          <w:sz w:val="32"/>
          <w:szCs w:val="32"/>
        </w:rPr>
        <w:t>年实有在职人员</w:t>
      </w:r>
      <w:r>
        <w:rPr>
          <w:rFonts w:hint="eastAsia" w:ascii="仿宋_GB2312" w:hAnsi="仿宋_GB2312" w:eastAsia="仿宋_GB2312" w:cs="仿宋_GB2312"/>
          <w:sz w:val="32"/>
          <w:szCs w:val="32"/>
        </w:rPr>
        <w:t>44</w:t>
      </w:r>
      <w:r>
        <w:rPr>
          <w:rFonts w:hint="eastAsia" w:ascii="仿宋_GB2312" w:hAnsi="仿宋_GB2312" w:eastAsia="仿宋_GB2312" w:cs="仿宋_GB2312"/>
          <w:spacing w:val="-14"/>
          <w:sz w:val="32"/>
          <w:szCs w:val="32"/>
        </w:rPr>
        <w:t xml:space="preserve"> 人</w:t>
      </w:r>
      <w:r>
        <w:rPr>
          <w:rFonts w:hint="eastAsia" w:hAnsi="仿宋_GB2312" w:cs="仿宋_GB2312"/>
          <w:spacing w:val="-14"/>
          <w:sz w:val="32"/>
          <w:szCs w:val="32"/>
          <w:lang w:eastAsia="zh-CN"/>
        </w:rPr>
        <w:t>。</w:t>
      </w:r>
    </w:p>
    <w:p w14:paraId="2E0DDA99">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黑体" w:hAnsi="黑体" w:eastAsia="黑体" w:cs="黑体"/>
          <w:sz w:val="32"/>
          <w:szCs w:val="32"/>
        </w:rPr>
      </w:pPr>
      <w:bookmarkStart w:id="148" w:name="_Toc44872297_WPSOffice_Level2"/>
      <w:r>
        <w:rPr>
          <w:rFonts w:hint="eastAsia" w:ascii="黑体" w:hAnsi="黑体" w:eastAsia="黑体" w:cs="黑体"/>
          <w:sz w:val="32"/>
          <w:szCs w:val="32"/>
        </w:rPr>
        <w:t>二、预算单位财政</w:t>
      </w:r>
      <w:r>
        <w:rPr>
          <w:rFonts w:hint="eastAsia" w:ascii="黑体" w:hAnsi="黑体" w:eastAsia="黑体" w:cs="黑体"/>
          <w:sz w:val="32"/>
          <w:szCs w:val="32"/>
          <w:lang w:eastAsia="zh-CN"/>
        </w:rPr>
        <w:t>收支</w:t>
      </w:r>
      <w:r>
        <w:rPr>
          <w:rFonts w:hint="eastAsia" w:ascii="黑体" w:hAnsi="黑体" w:eastAsia="黑体" w:cs="黑体"/>
          <w:sz w:val="32"/>
          <w:szCs w:val="32"/>
        </w:rPr>
        <w:t>情况</w:t>
      </w:r>
      <w:bookmarkEnd w:id="148"/>
    </w:p>
    <w:p w14:paraId="66F9CA9E">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sz w:val="32"/>
          <w:szCs w:val="32"/>
        </w:rPr>
      </w:pPr>
      <w:bookmarkStart w:id="149" w:name="_Toc1688083574_WPSOffice_Level3"/>
      <w:r>
        <w:rPr>
          <w:rFonts w:hint="eastAsia" w:ascii="楷体_GB2312" w:hAnsi="楷体_GB2312" w:eastAsia="楷体_GB2312" w:cs="楷体_GB2312"/>
          <w:sz w:val="32"/>
          <w:szCs w:val="32"/>
        </w:rPr>
        <w:t>（一）单位财政资金收入情况</w:t>
      </w:r>
      <w:bookmarkEnd w:id="149"/>
    </w:p>
    <w:p w14:paraId="56D6BFD2">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区司法局2022年年初预算收入 911.73 万元，其中一般公共预算收入 911.73万元，占收入的 100%</w:t>
      </w:r>
      <w:r>
        <w:rPr>
          <w:rFonts w:hint="eastAsia" w:hAnsi="仿宋_GB2312" w:cs="仿宋_GB2312"/>
          <w:sz w:val="32"/>
          <w:szCs w:val="32"/>
          <w:lang w:val="en-US" w:eastAsia="zh-CN"/>
        </w:rPr>
        <w:t>。</w:t>
      </w:r>
      <w:r>
        <w:rPr>
          <w:rFonts w:hint="eastAsia" w:ascii="仿宋_GB2312" w:hAnsi="仿宋_GB2312" w:eastAsia="仿宋_GB2312" w:cs="仿宋_GB2312"/>
          <w:sz w:val="32"/>
          <w:szCs w:val="32"/>
          <w:lang w:val="en-US" w:eastAsia="zh-CN"/>
        </w:rPr>
        <w:t>追加经费95万元（其中：人员经费31万元，2022 年中央政法纪检监察转移支付资金 64万元），年终决算收入1006.74万元。</w:t>
      </w:r>
    </w:p>
    <w:p w14:paraId="1CF369A5">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sz w:val="32"/>
          <w:szCs w:val="32"/>
        </w:rPr>
      </w:pPr>
      <w:bookmarkStart w:id="150" w:name="_Toc121191197_WPSOffice_Level3"/>
      <w:r>
        <w:rPr>
          <w:rFonts w:hint="eastAsia" w:ascii="楷体_GB2312" w:hAnsi="楷体_GB2312" w:eastAsia="楷体_GB2312" w:cs="楷体_GB2312"/>
          <w:sz w:val="32"/>
          <w:szCs w:val="32"/>
        </w:rPr>
        <w:t>（二）单位财政支出情况</w:t>
      </w:r>
      <w:bookmarkEnd w:id="150"/>
    </w:p>
    <w:p w14:paraId="52436BBD">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2022年年初预算911.73万元，追加经费95万元（其中：人员经费31万元，2022年中央政法纪检监察转移支付资金 64 万元）。</w:t>
      </w:r>
      <w:r>
        <w:rPr>
          <w:rFonts w:hint="eastAsia" w:ascii="仿宋_GB2312" w:hAnsi="仿宋_GB2312" w:eastAsia="仿宋_GB2312" w:cs="仿宋_GB2312"/>
          <w:sz w:val="32"/>
          <w:szCs w:val="32"/>
          <w:lang w:val="en-US" w:eastAsia="en-US"/>
        </w:rPr>
        <w:t>2022年安排预算支出 1006.74 万元（基本支出 820.36 万元，项目支出 186.38 万元）。年终决算支出1006.74万元。</w:t>
      </w:r>
    </w:p>
    <w:p w14:paraId="50604043">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黑体" w:hAnsi="黑体" w:eastAsia="黑体" w:cs="黑体"/>
          <w:sz w:val="32"/>
          <w:szCs w:val="32"/>
        </w:rPr>
      </w:pPr>
      <w:bookmarkStart w:id="151" w:name="_Toc1999334637_WPSOffice_Level2"/>
      <w:r>
        <w:rPr>
          <w:rFonts w:hint="eastAsia" w:ascii="黑体" w:hAnsi="黑体" w:eastAsia="黑体" w:cs="黑体"/>
          <w:sz w:val="32"/>
          <w:szCs w:val="32"/>
        </w:rPr>
        <w:t>三、部门整体预算绩效管理情况</w:t>
      </w:r>
      <w:bookmarkEnd w:id="151"/>
    </w:p>
    <w:p w14:paraId="6143606F">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sz w:val="32"/>
          <w:szCs w:val="32"/>
        </w:rPr>
      </w:pPr>
      <w:bookmarkStart w:id="152" w:name="_Toc870733783_WPSOffice_Level3"/>
      <w:r>
        <w:rPr>
          <w:rFonts w:hint="eastAsia" w:ascii="楷体_GB2312" w:hAnsi="楷体_GB2312" w:eastAsia="楷体_GB2312" w:cs="楷体_GB2312"/>
          <w:sz w:val="32"/>
          <w:szCs w:val="32"/>
        </w:rPr>
        <w:t>（一）部门预算项目绩效管理</w:t>
      </w:r>
      <w:bookmarkEnd w:id="152"/>
    </w:p>
    <w:p w14:paraId="68F19D1B">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本单位绩效目标编制要素完整的，绩效指标细化量化的准 确，绩效目标纳入本单位局长办公会研究决策。年初预算和年末决算编制内容真实有效，编制数据完整，准确。年初预算（含追加项目资金）绩效目标编制完整、合理。报表报送及时准确。单位人员类、运转类、特定目标类项目收支执行进度良好、部门整体绩效目标完成较好。</w:t>
      </w:r>
    </w:p>
    <w:p w14:paraId="0BB0D1DF">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right="270" w:firstLine="63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4"/>
          <w:sz w:val="32"/>
          <w:szCs w:val="32"/>
          <w:lang w:val="en-US" w:eastAsia="zh-CN"/>
        </w:rPr>
        <w:t>1.</w:t>
      </w:r>
      <w:r>
        <w:rPr>
          <w:rFonts w:hint="eastAsia" w:ascii="仿宋_GB2312" w:hAnsi="仿宋_GB2312" w:eastAsia="仿宋_GB2312" w:cs="仿宋_GB2312"/>
          <w:b/>
          <w:bCs/>
          <w:sz w:val="32"/>
          <w:szCs w:val="32"/>
        </w:rPr>
        <w:t>目标的制定</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en-US"/>
        </w:rPr>
        <w:t>本单位年初编制预算时，根据司法局年度工作计划，制定普法宣传绩效目标、基层司法业务经费绩效目标、法律援助绩效目标、社区矫正工作经费绩效目标、劳教人员释放解教经费目标、依法治区和法治政府建设经费绩效目标、行政复议工作经费绩效目标、政府法律顾问费绩效目标、向上争取资金工作经费绩效目标,在绩效目标中按数量指标、质量指标、时效指标、成本指标等进行了细化和量化。预算编制和绩效目标的制定，均由各业务股室确认、经局领导审核通过后上报区财政局审核。</w:t>
      </w:r>
    </w:p>
    <w:p w14:paraId="0FAC7770">
      <w:pPr>
        <w:pStyle w:val="30"/>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after="0" w:line="556" w:lineRule="exact"/>
        <w:ind w:right="0" w:rightChars="0" w:firstLine="587" w:firstLineChars="200"/>
        <w:jc w:val="left"/>
        <w:textAlignment w:val="auto"/>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4"/>
          <w:sz w:val="32"/>
          <w:szCs w:val="32"/>
          <w:lang w:val="en-US" w:eastAsia="zh-CN" w:bidi="ar-SA"/>
        </w:rPr>
        <w:t>2.目标的实现。</w:t>
      </w:r>
      <w:r>
        <w:rPr>
          <w:rFonts w:hint="eastAsia" w:ascii="仿宋_GB2312" w:hAnsi="仿宋_GB2312" w:eastAsia="仿宋_GB2312" w:cs="仿宋_GB2312"/>
          <w:spacing w:val="-7"/>
          <w:sz w:val="32"/>
          <w:szCs w:val="32"/>
        </w:rPr>
        <w:t>区司法局按照工作安排开展各项工作，全面完成了年初制定</w:t>
      </w:r>
      <w:r>
        <w:rPr>
          <w:rFonts w:hint="eastAsia" w:ascii="仿宋_GB2312" w:hAnsi="仿宋_GB2312" w:eastAsia="仿宋_GB2312" w:cs="仿宋_GB2312"/>
          <w:spacing w:val="-13"/>
          <w:sz w:val="32"/>
          <w:szCs w:val="32"/>
        </w:rPr>
        <w:t>的普法宣传、基层司法业务、法律援助、社区矫正、劳教人员释</w:t>
      </w:r>
      <w:r>
        <w:rPr>
          <w:rFonts w:hint="eastAsia" w:ascii="仿宋_GB2312" w:hAnsi="仿宋_GB2312" w:eastAsia="仿宋_GB2312" w:cs="仿宋_GB2312"/>
          <w:spacing w:val="-13"/>
          <w:w w:val="95"/>
          <w:sz w:val="32"/>
          <w:szCs w:val="32"/>
        </w:rPr>
        <w:t xml:space="preserve">放解教、依法治区和法治政府建设、行政复议工作、政府法律顾 </w:t>
      </w:r>
      <w:r>
        <w:rPr>
          <w:rFonts w:hint="eastAsia" w:ascii="仿宋_GB2312" w:hAnsi="仿宋_GB2312" w:eastAsia="仿宋_GB2312" w:cs="仿宋_GB2312"/>
          <w:spacing w:val="-13"/>
          <w:sz w:val="32"/>
          <w:szCs w:val="32"/>
        </w:rPr>
        <w:t>问费、向上争取资金工作经费等各项绩效目标，各绩效目标的实</w:t>
      </w:r>
      <w:r>
        <w:rPr>
          <w:rFonts w:hint="eastAsia" w:ascii="仿宋_GB2312" w:hAnsi="仿宋_GB2312" w:eastAsia="仿宋_GB2312" w:cs="仿宋_GB2312"/>
          <w:spacing w:val="-10"/>
          <w:sz w:val="32"/>
          <w:szCs w:val="32"/>
        </w:rPr>
        <w:t>际实现与预期目标基本吻合。各绩效目标完成情况详见项目支出绩效自评表。</w:t>
      </w:r>
    </w:p>
    <w:p w14:paraId="235B6147">
      <w:pPr>
        <w:pStyle w:val="30"/>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after="0" w:line="556" w:lineRule="exact"/>
        <w:ind w:right="0" w:rightChars="0" w:firstLine="60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0"/>
          <w:sz w:val="32"/>
          <w:szCs w:val="32"/>
          <w:lang w:val="en-US" w:eastAsia="zh-CN"/>
        </w:rPr>
        <w:t>3.</w:t>
      </w:r>
      <w:r>
        <w:rPr>
          <w:rFonts w:hint="eastAsia" w:ascii="仿宋_GB2312" w:hAnsi="仿宋_GB2312" w:eastAsia="仿宋_GB2312" w:cs="仿宋_GB2312"/>
          <w:b/>
          <w:bCs/>
          <w:sz w:val="32"/>
          <w:szCs w:val="32"/>
        </w:rPr>
        <w:t>支出控制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0"/>
          <w:sz w:val="32"/>
          <w:szCs w:val="32"/>
          <w:lang w:val="en-US" w:eastAsia="en-US" w:bidi="ar-SA"/>
        </w:rPr>
        <w:t>部门预算日常公用经费、其他运转类中“办公费、印刷费、水费、电费”等科目预算数分别为：</w:t>
      </w:r>
      <w:r>
        <w:rPr>
          <w:rFonts w:hint="eastAsia" w:ascii="仿宋_GB2312" w:hAnsi="仿宋_GB2312" w:eastAsia="仿宋_GB2312" w:cs="仿宋_GB2312"/>
          <w:kern w:val="0"/>
          <w:sz w:val="32"/>
          <w:szCs w:val="32"/>
          <w:lang w:val="en-US" w:eastAsia="zh-CN" w:bidi="ar-SA"/>
        </w:rPr>
        <w:t>24.6万</w:t>
      </w:r>
      <w:r>
        <w:rPr>
          <w:rFonts w:hint="eastAsia" w:ascii="仿宋_GB2312" w:hAnsi="仿宋_GB2312" w:eastAsia="仿宋_GB2312" w:cs="仿宋_GB2312"/>
          <w:kern w:val="0"/>
          <w:sz w:val="32"/>
          <w:szCs w:val="32"/>
          <w:lang w:val="en-US" w:eastAsia="en-US" w:bidi="ar-SA"/>
        </w:rPr>
        <w:t>元、</w:t>
      </w:r>
      <w:r>
        <w:rPr>
          <w:rFonts w:hint="eastAsia" w:ascii="仿宋_GB2312" w:hAnsi="仿宋_GB2312" w:eastAsia="仿宋_GB2312" w:cs="仿宋_GB2312"/>
          <w:kern w:val="0"/>
          <w:sz w:val="32"/>
          <w:szCs w:val="32"/>
          <w:lang w:val="en-US" w:eastAsia="zh-CN" w:bidi="ar-SA"/>
        </w:rPr>
        <w:t>25.08万</w:t>
      </w:r>
      <w:r>
        <w:rPr>
          <w:rFonts w:hint="eastAsia" w:ascii="仿宋_GB2312" w:hAnsi="仿宋_GB2312" w:eastAsia="仿宋_GB2312" w:cs="仿宋_GB2312"/>
          <w:kern w:val="0"/>
          <w:sz w:val="32"/>
          <w:szCs w:val="32"/>
          <w:lang w:val="en-US" w:eastAsia="en-US" w:bidi="ar-SA"/>
        </w:rPr>
        <w:t>元、水费</w:t>
      </w:r>
      <w:r>
        <w:rPr>
          <w:rFonts w:hint="eastAsia" w:ascii="仿宋_GB2312" w:hAnsi="仿宋_GB2312" w:eastAsia="仿宋_GB2312" w:cs="仿宋_GB2312"/>
          <w:kern w:val="0"/>
          <w:sz w:val="32"/>
          <w:szCs w:val="32"/>
          <w:lang w:val="en-US" w:eastAsia="zh-CN" w:bidi="ar-SA"/>
        </w:rPr>
        <w:t>1.6万</w:t>
      </w:r>
      <w:r>
        <w:rPr>
          <w:rFonts w:hint="eastAsia" w:ascii="仿宋_GB2312" w:hAnsi="仿宋_GB2312" w:eastAsia="仿宋_GB2312" w:cs="仿宋_GB2312"/>
          <w:kern w:val="0"/>
          <w:sz w:val="32"/>
          <w:szCs w:val="32"/>
          <w:lang w:val="en-US" w:eastAsia="en-US" w:bidi="ar-SA"/>
        </w:rPr>
        <w:t>元、电费</w:t>
      </w:r>
      <w:r>
        <w:rPr>
          <w:rFonts w:hint="eastAsia" w:ascii="仿宋_GB2312" w:hAnsi="仿宋_GB2312" w:eastAsia="仿宋_GB2312" w:cs="仿宋_GB2312"/>
          <w:kern w:val="0"/>
          <w:sz w:val="32"/>
          <w:szCs w:val="32"/>
          <w:lang w:val="en-US" w:eastAsia="zh-CN" w:bidi="ar-SA"/>
        </w:rPr>
        <w:t>2.8万</w:t>
      </w:r>
      <w:r>
        <w:rPr>
          <w:rFonts w:hint="eastAsia" w:ascii="仿宋_GB2312" w:hAnsi="仿宋_GB2312" w:eastAsia="仿宋_GB2312" w:cs="仿宋_GB2312"/>
          <w:kern w:val="0"/>
          <w:sz w:val="32"/>
          <w:szCs w:val="32"/>
          <w:lang w:val="en-US" w:eastAsia="en-US" w:bidi="ar-SA"/>
        </w:rPr>
        <w:t>元，决算数分别为：</w:t>
      </w:r>
      <w:r>
        <w:rPr>
          <w:rFonts w:hint="eastAsia" w:ascii="仿宋_GB2312" w:hAnsi="仿宋_GB2312" w:eastAsia="仿宋_GB2312" w:cs="仿宋_GB2312"/>
          <w:kern w:val="0"/>
          <w:sz w:val="32"/>
          <w:szCs w:val="32"/>
          <w:lang w:val="en-US" w:eastAsia="zh-CN" w:bidi="ar-SA"/>
        </w:rPr>
        <w:t>10.56万</w:t>
      </w:r>
      <w:r>
        <w:rPr>
          <w:rFonts w:hint="eastAsia" w:ascii="仿宋_GB2312" w:hAnsi="仿宋_GB2312" w:eastAsia="仿宋_GB2312" w:cs="仿宋_GB2312"/>
          <w:kern w:val="0"/>
          <w:sz w:val="32"/>
          <w:szCs w:val="32"/>
          <w:lang w:val="en-US" w:eastAsia="en-US" w:bidi="ar-SA"/>
        </w:rPr>
        <w:t>元、</w:t>
      </w:r>
      <w:r>
        <w:rPr>
          <w:rFonts w:hint="eastAsia" w:ascii="仿宋_GB2312" w:hAnsi="仿宋_GB2312" w:eastAsia="仿宋_GB2312" w:cs="仿宋_GB2312"/>
          <w:kern w:val="0"/>
          <w:sz w:val="32"/>
          <w:szCs w:val="32"/>
          <w:lang w:val="en-US" w:eastAsia="zh-CN" w:bidi="ar-SA"/>
        </w:rPr>
        <w:t>17.53万</w:t>
      </w:r>
      <w:r>
        <w:rPr>
          <w:rFonts w:hint="eastAsia" w:ascii="仿宋_GB2312" w:hAnsi="仿宋_GB2312" w:eastAsia="仿宋_GB2312" w:cs="仿宋_GB2312"/>
          <w:kern w:val="0"/>
          <w:sz w:val="32"/>
          <w:szCs w:val="32"/>
          <w:lang w:val="en-US" w:eastAsia="en-US" w:bidi="ar-SA"/>
        </w:rPr>
        <w:t>元、</w:t>
      </w:r>
      <w:r>
        <w:rPr>
          <w:rFonts w:hint="eastAsia" w:ascii="仿宋_GB2312" w:hAnsi="仿宋_GB2312" w:eastAsia="仿宋_GB2312" w:cs="仿宋_GB2312"/>
          <w:kern w:val="0"/>
          <w:sz w:val="32"/>
          <w:szCs w:val="32"/>
          <w:lang w:val="en-US" w:eastAsia="zh-CN" w:bidi="ar-SA"/>
        </w:rPr>
        <w:t>1万</w:t>
      </w:r>
      <w:r>
        <w:rPr>
          <w:rFonts w:hint="eastAsia" w:ascii="仿宋_GB2312" w:hAnsi="仿宋_GB2312" w:eastAsia="仿宋_GB2312" w:cs="仿宋_GB2312"/>
          <w:kern w:val="0"/>
          <w:sz w:val="32"/>
          <w:szCs w:val="32"/>
          <w:lang w:val="en-US" w:eastAsia="en-US" w:bidi="ar-SA"/>
        </w:rPr>
        <w:t>元、</w:t>
      </w:r>
      <w:r>
        <w:rPr>
          <w:rFonts w:hint="eastAsia" w:ascii="仿宋_GB2312" w:hAnsi="仿宋_GB2312" w:eastAsia="仿宋_GB2312" w:cs="仿宋_GB2312"/>
          <w:kern w:val="0"/>
          <w:sz w:val="32"/>
          <w:szCs w:val="32"/>
          <w:lang w:val="en-US" w:eastAsia="zh-CN" w:bidi="ar-SA"/>
        </w:rPr>
        <w:t>3.6万</w:t>
      </w:r>
      <w:r>
        <w:rPr>
          <w:rFonts w:hint="eastAsia" w:ascii="仿宋_GB2312" w:hAnsi="仿宋_GB2312" w:eastAsia="仿宋_GB2312" w:cs="仿宋_GB2312"/>
          <w:kern w:val="0"/>
          <w:sz w:val="32"/>
          <w:szCs w:val="32"/>
          <w:lang w:val="en-US" w:eastAsia="en-US" w:bidi="ar-SA"/>
        </w:rPr>
        <w:t>元。预算数与决算数存在偏差，预决算偏差程度超出20%。本部门在开展绩效运行监控后，将绩效监控结果应用到预算调整中。</w:t>
      </w:r>
    </w:p>
    <w:p w14:paraId="2D2EE27B">
      <w:pPr>
        <w:pStyle w:val="30"/>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after="0" w:line="556" w:lineRule="exact"/>
        <w:ind w:right="0" w:righ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及时处置和执行进度</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kern w:val="0"/>
          <w:sz w:val="32"/>
          <w:szCs w:val="32"/>
          <w:lang w:val="en-US" w:eastAsia="en-US" w:bidi="ar-SA"/>
        </w:rPr>
        <w:t>部门预算执行进度在6、9、11月达到序时进度的</w:t>
      </w: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eastAsia="en-US" w:bidi="ar-SA"/>
        </w:rPr>
        <w:t>0%、</w:t>
      </w:r>
      <w:r>
        <w:rPr>
          <w:rFonts w:hint="eastAsia" w:ascii="仿宋_GB2312" w:hAnsi="仿宋_GB2312" w:eastAsia="仿宋_GB2312" w:cs="仿宋_GB2312"/>
          <w:kern w:val="0"/>
          <w:sz w:val="32"/>
          <w:szCs w:val="32"/>
          <w:lang w:val="en-US" w:eastAsia="zh-CN" w:bidi="ar-SA"/>
        </w:rPr>
        <w:t>8</w:t>
      </w:r>
      <w:r>
        <w:rPr>
          <w:rFonts w:hint="eastAsia" w:ascii="仿宋_GB2312" w:hAnsi="仿宋_GB2312" w:eastAsia="仿宋_GB2312" w:cs="仿宋_GB2312"/>
          <w:kern w:val="0"/>
          <w:sz w:val="32"/>
          <w:szCs w:val="32"/>
          <w:lang w:val="en-US" w:eastAsia="en-US" w:bidi="ar-SA"/>
        </w:rPr>
        <w:t>0%、90%，即实际支出进度达到40 %、6</w:t>
      </w:r>
      <w:r>
        <w:rPr>
          <w:rFonts w:hint="eastAsia" w:ascii="仿宋_GB2312" w:hAnsi="仿宋_GB2312" w:eastAsia="仿宋_GB2312" w:cs="仿宋_GB2312"/>
          <w:kern w:val="0"/>
          <w:sz w:val="32"/>
          <w:szCs w:val="32"/>
          <w:lang w:val="en-US" w:eastAsia="zh-CN" w:bidi="ar-SA"/>
        </w:rPr>
        <w:t>9</w:t>
      </w:r>
      <w:r>
        <w:rPr>
          <w:rFonts w:hint="eastAsia" w:ascii="仿宋_GB2312" w:hAnsi="仿宋_GB2312" w:eastAsia="仿宋_GB2312" w:cs="仿宋_GB2312"/>
          <w:kern w:val="0"/>
          <w:sz w:val="32"/>
          <w:szCs w:val="32"/>
          <w:lang w:val="en-US" w:eastAsia="en-US" w:bidi="ar-SA"/>
        </w:rPr>
        <w:t>.</w:t>
      </w:r>
      <w:r>
        <w:rPr>
          <w:rFonts w:hint="eastAsia" w:ascii="仿宋_GB2312" w:hAnsi="仿宋_GB2312" w:eastAsia="仿宋_GB2312" w:cs="仿宋_GB2312"/>
          <w:kern w:val="0"/>
          <w:sz w:val="32"/>
          <w:szCs w:val="32"/>
          <w:lang w:val="en-US" w:eastAsia="zh-CN" w:bidi="ar-SA"/>
        </w:rPr>
        <w:t>6</w:t>
      </w:r>
      <w:r>
        <w:rPr>
          <w:rFonts w:hint="eastAsia" w:ascii="仿宋_GB2312" w:hAnsi="仿宋_GB2312" w:eastAsia="仿宋_GB2312" w:cs="仿宋_GB2312"/>
          <w:kern w:val="0"/>
          <w:sz w:val="32"/>
          <w:szCs w:val="32"/>
          <w:lang w:val="en-US" w:eastAsia="en-US" w:bidi="ar-SA"/>
        </w:rPr>
        <w:t>5%、82.5%。6、9、11月部门预算执行进度达到量化指标。本部门预算项目年终12月预算执行进度达到100%。部门预算项目资金无结余。依据评价年度审计监督、财政检查结果，本单位预算管理方面无违纪违规问题。</w:t>
      </w:r>
    </w:p>
    <w:p w14:paraId="311659C4">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仿宋_GB2312" w:hAnsi="仿宋_GB2312" w:eastAsia="仿宋_GB2312" w:cs="仿宋_GB2312"/>
          <w:b/>
          <w:bCs/>
          <w:sz w:val="32"/>
          <w:szCs w:val="32"/>
        </w:rPr>
      </w:pPr>
      <w:bookmarkStart w:id="153" w:name="_Toc198600219_WPSOffice_Level3"/>
      <w:r>
        <w:rPr>
          <w:rFonts w:hint="eastAsia" w:ascii="仿宋_GB2312" w:hAnsi="仿宋_GB2312" w:eastAsia="仿宋_GB2312" w:cs="仿宋_GB2312"/>
          <w:b/>
          <w:bCs/>
          <w:sz w:val="32"/>
          <w:szCs w:val="32"/>
        </w:rPr>
        <w:t>（二）结果应用公开情况</w:t>
      </w:r>
      <w:bookmarkEnd w:id="153"/>
    </w:p>
    <w:p w14:paraId="308182B5">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区司法局严格执行预决算公开制度，年初预算和年终决算均按照法定要求，在昭化区门户网站上进行了公开，以接受广大人民群众的监督。在内部应用方面，将单位绩效自评纳入考核体系，建立单位预算与绩效挂钩机制。按要求将相关绩效信息随同决算一起公开。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eastAsia="en-US"/>
        </w:rPr>
        <w:t>针对绩效管理过程中（包括绩效目标核查、绩效监控核查、重点自评抽查和重点绩效评价）提出的问题进行整改并完善政策、改进管理。在结果应用反馈方面，本部门在规定时间内向财政局反馈应用绩效结果报告。</w:t>
      </w:r>
    </w:p>
    <w:p w14:paraId="60CB459B">
      <w:pPr>
        <w:pStyle w:val="9"/>
        <w:keepNext w:val="0"/>
        <w:keepLines w:val="0"/>
        <w:pageBreakBefore w:val="0"/>
        <w:widowControl w:val="0"/>
        <w:kinsoku/>
        <w:wordWrap/>
        <w:overflowPunct/>
        <w:topLinePunct w:val="0"/>
        <w:bidi w:val="0"/>
        <w:adjustRightInd/>
        <w:snapToGrid/>
        <w:spacing w:beforeLines="0" w:line="556" w:lineRule="exact"/>
        <w:ind w:left="0" w:firstLine="643" w:firstLineChars="200"/>
        <w:textAlignment w:val="auto"/>
        <w:rPr>
          <w:rFonts w:hint="eastAsia" w:ascii="仿宋_GB2312" w:hAnsi="仿宋_GB2312" w:eastAsia="仿宋_GB2312" w:cs="仿宋_GB2312"/>
          <w:b/>
          <w:bCs/>
          <w:sz w:val="32"/>
          <w:szCs w:val="32"/>
        </w:rPr>
      </w:pPr>
      <w:bookmarkStart w:id="154" w:name="_Toc626756728_WPSOffice_Level3"/>
      <w:r>
        <w:rPr>
          <w:rFonts w:hint="eastAsia" w:ascii="仿宋_GB2312" w:hAnsi="仿宋_GB2312" w:eastAsia="仿宋_GB2312" w:cs="仿宋_GB2312"/>
          <w:b/>
          <w:bCs/>
          <w:sz w:val="32"/>
          <w:szCs w:val="32"/>
        </w:rPr>
        <w:t>（三）自评质量</w:t>
      </w:r>
      <w:bookmarkEnd w:id="154"/>
    </w:p>
    <w:p w14:paraId="78C407E2">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本单位</w:t>
      </w:r>
      <w:r>
        <w:rPr>
          <w:rFonts w:hint="eastAsia" w:ascii="仿宋_GB2312" w:hAnsi="仿宋_GB2312" w:eastAsia="仿宋_GB2312" w:cs="仿宋_GB2312"/>
          <w:sz w:val="32"/>
          <w:szCs w:val="32"/>
          <w:lang w:val="en-US" w:eastAsia="zh-CN"/>
        </w:rPr>
        <w:t>财务支出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2022年基本完成，在保障机关运转、履行职能职责上整体情况良好。</w:t>
      </w:r>
    </w:p>
    <w:p w14:paraId="504877E0">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黑体" w:hAnsi="黑体" w:eastAsia="黑体" w:cs="黑体"/>
          <w:sz w:val="32"/>
          <w:szCs w:val="32"/>
        </w:rPr>
      </w:pPr>
      <w:bookmarkStart w:id="155" w:name="_Toc1688083574_WPSOffice_Level2"/>
      <w:r>
        <w:rPr>
          <w:rFonts w:hint="eastAsia" w:ascii="黑体" w:hAnsi="黑体" w:eastAsia="黑体" w:cs="黑体"/>
          <w:sz w:val="32"/>
          <w:szCs w:val="32"/>
        </w:rPr>
        <w:t>四、评价结论及建议</w:t>
      </w:r>
      <w:bookmarkEnd w:id="155"/>
    </w:p>
    <w:p w14:paraId="063739BB">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b w:val="0"/>
          <w:bCs w:val="0"/>
          <w:sz w:val="32"/>
          <w:szCs w:val="32"/>
        </w:rPr>
      </w:pPr>
      <w:bookmarkStart w:id="156" w:name="_Toc1273308851_WPSOffice_Level3"/>
      <w:r>
        <w:rPr>
          <w:rFonts w:hint="eastAsia" w:ascii="楷体_GB2312" w:hAnsi="楷体_GB2312" w:eastAsia="楷体_GB2312" w:cs="楷体_GB2312"/>
          <w:b w:val="0"/>
          <w:bCs w:val="0"/>
          <w:sz w:val="32"/>
          <w:szCs w:val="32"/>
        </w:rPr>
        <w:t>（一）自评结论</w:t>
      </w:r>
      <w:bookmarkEnd w:id="156"/>
    </w:p>
    <w:p w14:paraId="45261C7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2022 年，区司法局</w:t>
      </w:r>
      <w:r>
        <w:rPr>
          <w:rFonts w:hint="eastAsia" w:ascii="仿宋_GB2312" w:hAnsi="仿宋_GB2312" w:eastAsia="仿宋_GB2312" w:cs="仿宋_GB2312"/>
          <w:sz w:val="32"/>
          <w:szCs w:val="32"/>
          <w:lang w:val="en-US" w:eastAsia="zh-CN"/>
        </w:rPr>
        <w:t>在项目实施过程中，建立健全相关制度、机制，并严格执行，推进各项目工作。项目资金管理实行专项管理，严格执行资金审批制度，真正做到专款专用，确保项目资金有效利用。总体来说项目审核严格，管理到位，完成及时，社会评价良好。</w:t>
      </w:r>
      <w:r>
        <w:rPr>
          <w:rFonts w:hint="eastAsia" w:ascii="仿宋_GB2312" w:hAnsi="仿宋_GB2312" w:eastAsia="仿宋_GB2312" w:cs="仿宋_GB2312"/>
          <w:sz w:val="32"/>
          <w:szCs w:val="32"/>
          <w:lang w:val="en-US" w:eastAsia="en-US"/>
        </w:rPr>
        <w:t>根据《广元市昭化区 2022年部门整体支出绩效评价指标体系》评分，得分 98 分，绩效自评结果优秀。</w:t>
      </w:r>
    </w:p>
    <w:p w14:paraId="0D41855A">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b w:val="0"/>
          <w:bCs w:val="0"/>
          <w:sz w:val="32"/>
          <w:szCs w:val="32"/>
        </w:rPr>
      </w:pPr>
      <w:bookmarkStart w:id="157" w:name="_Toc868749582_WPSOffice_Level3"/>
      <w:r>
        <w:rPr>
          <w:rFonts w:hint="eastAsia" w:ascii="楷体_GB2312" w:hAnsi="楷体_GB2312" w:eastAsia="楷体_GB2312" w:cs="楷体_GB2312"/>
          <w:b w:val="0"/>
          <w:bCs w:val="0"/>
          <w:sz w:val="32"/>
          <w:szCs w:val="32"/>
        </w:rPr>
        <w:t>(二)存在问题</w:t>
      </w:r>
      <w:bookmarkEnd w:id="157"/>
    </w:p>
    <w:p w14:paraId="0D20F90A">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预、决算编制细化程度不够,编制过程中存在项目分类不够精细的情况。</w:t>
      </w:r>
    </w:p>
    <w:p w14:paraId="2BBE6175">
      <w:pPr>
        <w:pStyle w:val="9"/>
        <w:keepNext w:val="0"/>
        <w:keepLines w:val="0"/>
        <w:pageBreakBefore w:val="0"/>
        <w:widowControl w:val="0"/>
        <w:kinsoku/>
        <w:wordWrap/>
        <w:overflowPunct/>
        <w:topLinePunct w:val="0"/>
        <w:autoSpaceDE w:val="0"/>
        <w:autoSpaceDN w:val="0"/>
        <w:bidi w:val="0"/>
        <w:adjustRightInd/>
        <w:snapToGrid/>
        <w:spacing w:beforeLines="0" w:line="556" w:lineRule="exact"/>
        <w:ind w:left="747"/>
        <w:textAlignment w:val="auto"/>
        <w:rPr>
          <w:rFonts w:hint="eastAsia" w:ascii="楷体_GB2312" w:hAnsi="楷体_GB2312" w:eastAsia="楷体_GB2312" w:cs="楷体_GB2312"/>
          <w:b w:val="0"/>
          <w:bCs w:val="0"/>
          <w:sz w:val="32"/>
          <w:szCs w:val="32"/>
        </w:rPr>
      </w:pPr>
      <w:bookmarkStart w:id="158" w:name="（三）改进建议"/>
      <w:bookmarkEnd w:id="158"/>
      <w:bookmarkStart w:id="159" w:name="_Toc584692992_WPSOffice_Level3"/>
      <w:r>
        <w:rPr>
          <w:rFonts w:hint="eastAsia" w:ascii="楷体_GB2312" w:hAnsi="楷体_GB2312" w:eastAsia="楷体_GB2312" w:cs="楷体_GB2312"/>
          <w:b w:val="0"/>
          <w:bCs w:val="0"/>
          <w:sz w:val="32"/>
          <w:szCs w:val="32"/>
        </w:rPr>
        <w:t>（三）改进建议</w:t>
      </w:r>
      <w:bookmarkEnd w:id="159"/>
    </w:p>
    <w:p w14:paraId="2BA3A07A">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本单位将不断完善部门预算编制工作，进一步加大绩效项目管理力度，实施进度跟踪，合理支出，提升项目建设的经济效益 和社会效益；进一步加强学习，不断提高财政资金使用管理的水平和效率。</w:t>
      </w:r>
    </w:p>
    <w:tbl>
      <w:tblPr>
        <w:tblStyle w:val="18"/>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711"/>
        <w:gridCol w:w="1731"/>
        <w:gridCol w:w="1943"/>
        <w:gridCol w:w="1817"/>
        <w:gridCol w:w="1266"/>
        <w:gridCol w:w="1128"/>
      </w:tblGrid>
      <w:tr w14:paraId="0947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9320" w:type="dxa"/>
            <w:gridSpan w:val="7"/>
            <w:tcBorders>
              <w:top w:val="nil"/>
              <w:left w:val="nil"/>
              <w:bottom w:val="nil"/>
              <w:right w:val="nil"/>
            </w:tcBorders>
            <w:shd w:val="clear" w:color="auto" w:fill="auto"/>
            <w:vAlign w:val="center"/>
          </w:tcPr>
          <w:p w14:paraId="35304E3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广元市昭化区部门整体支出绩效目标自评表</w:t>
            </w:r>
          </w:p>
        </w:tc>
      </w:tr>
      <w:tr w14:paraId="79E7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320" w:type="dxa"/>
            <w:gridSpan w:val="7"/>
            <w:tcBorders>
              <w:top w:val="nil"/>
              <w:left w:val="nil"/>
              <w:bottom w:val="nil"/>
              <w:right w:val="nil"/>
            </w:tcBorders>
            <w:shd w:val="clear" w:color="auto" w:fill="auto"/>
            <w:vAlign w:val="top"/>
          </w:tcPr>
          <w:p w14:paraId="602AEDA4">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（2022年度）</w:t>
            </w:r>
          </w:p>
        </w:tc>
      </w:tr>
      <w:tr w14:paraId="7B69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16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E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广元市司法局</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A1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6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广元市昭化区司法局</w:t>
            </w:r>
          </w:p>
        </w:tc>
      </w:tr>
      <w:tr w14:paraId="3D31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38724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项目（政策）资金（万元）</w:t>
            </w:r>
          </w:p>
        </w:tc>
        <w:tc>
          <w:tcPr>
            <w:tcW w:w="1792" w:type="dxa"/>
            <w:tcBorders>
              <w:top w:val="nil"/>
              <w:left w:val="single" w:color="000000" w:sz="4" w:space="0"/>
              <w:bottom w:val="single" w:color="000000" w:sz="4" w:space="0"/>
              <w:right w:val="single" w:color="000000" w:sz="4" w:space="0"/>
            </w:tcBorders>
            <w:shd w:val="clear" w:color="auto" w:fill="auto"/>
            <w:vAlign w:val="center"/>
          </w:tcPr>
          <w:p w14:paraId="18F14867">
            <w:pPr>
              <w:jc w:val="center"/>
              <w:rPr>
                <w:rFonts w:hint="eastAsia" w:ascii="宋体" w:hAnsi="宋体" w:eastAsia="宋体" w:cs="宋体"/>
                <w:i w:val="0"/>
                <w:color w:val="000000"/>
                <w:sz w:val="20"/>
                <w:szCs w:val="20"/>
                <w:u w:val="none"/>
              </w:rPr>
            </w:pPr>
          </w:p>
        </w:tc>
        <w:tc>
          <w:tcPr>
            <w:tcW w:w="2018" w:type="dxa"/>
            <w:tcBorders>
              <w:top w:val="nil"/>
              <w:left w:val="single" w:color="000000" w:sz="4" w:space="0"/>
              <w:bottom w:val="single" w:color="000000" w:sz="4" w:space="0"/>
              <w:right w:val="single" w:color="000000" w:sz="4" w:space="0"/>
            </w:tcBorders>
            <w:shd w:val="clear" w:color="auto" w:fill="auto"/>
            <w:vAlign w:val="center"/>
          </w:tcPr>
          <w:p w14:paraId="7F035D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年初预算数</w:t>
            </w:r>
          </w:p>
        </w:tc>
        <w:tc>
          <w:tcPr>
            <w:tcW w:w="1854" w:type="dxa"/>
            <w:tcBorders>
              <w:top w:val="nil"/>
              <w:left w:val="single" w:color="000000" w:sz="4" w:space="0"/>
              <w:bottom w:val="single" w:color="000000" w:sz="4" w:space="0"/>
              <w:right w:val="single" w:color="000000" w:sz="4" w:space="0"/>
            </w:tcBorders>
            <w:shd w:val="clear" w:color="auto" w:fill="auto"/>
            <w:vAlign w:val="center"/>
          </w:tcPr>
          <w:p w14:paraId="3F97E8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全年预算数</w:t>
            </w:r>
          </w:p>
        </w:tc>
        <w:tc>
          <w:tcPr>
            <w:tcW w:w="1027" w:type="dxa"/>
            <w:tcBorders>
              <w:top w:val="nil"/>
              <w:left w:val="single" w:color="000000" w:sz="4" w:space="0"/>
              <w:bottom w:val="single" w:color="000000" w:sz="4" w:space="0"/>
              <w:right w:val="single" w:color="000000" w:sz="4" w:space="0"/>
            </w:tcBorders>
            <w:shd w:val="clear" w:color="auto" w:fill="auto"/>
            <w:vAlign w:val="center"/>
          </w:tcPr>
          <w:p w14:paraId="0A5014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全年执行数</w:t>
            </w: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5D03BD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执行率(%)</w:t>
            </w:r>
          </w:p>
        </w:tc>
      </w:tr>
      <w:tr w14:paraId="3D52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BDBC214">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B11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年度资金总额</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3F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911.74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3B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1006.74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F8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1006.74</w:t>
            </w: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153BA9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457F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9960211">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nil"/>
            </w:tcBorders>
            <w:shd w:val="clear" w:color="auto" w:fill="auto"/>
            <w:vAlign w:val="center"/>
          </w:tcPr>
          <w:p w14:paraId="78B2EA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（一）财政拨款小计</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56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911.74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78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1006.74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83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1006.74</w:t>
            </w: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0D4335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14B2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5AA7034">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nil"/>
            </w:tcBorders>
            <w:shd w:val="clear" w:color="auto" w:fill="auto"/>
            <w:vAlign w:val="center"/>
          </w:tcPr>
          <w:p w14:paraId="46DB0A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1.一般公共预算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B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911.74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D8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1006.74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2D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1006.74</w:t>
            </w: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3AB7D5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05C9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3BB3EF4">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nil"/>
            </w:tcBorders>
            <w:shd w:val="clear" w:color="auto" w:fill="auto"/>
            <w:vAlign w:val="center"/>
          </w:tcPr>
          <w:p w14:paraId="31C995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2.政府性基金</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09EA">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C581">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7B07">
            <w:pPr>
              <w:jc w:val="center"/>
              <w:rPr>
                <w:rFonts w:hint="eastAsia" w:ascii="宋体" w:hAnsi="宋体" w:eastAsia="宋体" w:cs="宋体"/>
                <w:i w:val="0"/>
                <w:color w:val="000000"/>
                <w:sz w:val="20"/>
                <w:szCs w:val="20"/>
                <w:u w:val="none"/>
              </w:rPr>
            </w:pP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074F3EDA">
            <w:pPr>
              <w:jc w:val="center"/>
              <w:rPr>
                <w:rFonts w:hint="eastAsia" w:ascii="宋体" w:hAnsi="宋体" w:eastAsia="宋体" w:cs="宋体"/>
                <w:i w:val="0"/>
                <w:color w:val="000000"/>
                <w:sz w:val="20"/>
                <w:szCs w:val="20"/>
                <w:u w:val="none"/>
              </w:rPr>
            </w:pPr>
          </w:p>
        </w:tc>
      </w:tr>
      <w:tr w14:paraId="5D292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532F998">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nil"/>
            </w:tcBorders>
            <w:shd w:val="clear" w:color="auto" w:fill="auto"/>
            <w:vAlign w:val="center"/>
          </w:tcPr>
          <w:p w14:paraId="20A7CB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r>
              <w:rPr>
                <w:rFonts w:hint="eastAsia" w:ascii="宋体" w:hAnsi="宋体" w:eastAsia="宋体" w:cs="宋体"/>
                <w:i w:val="0"/>
                <w:color w:val="000000"/>
                <w:kern w:val="0"/>
                <w:sz w:val="16"/>
                <w:szCs w:val="16"/>
                <w:u w:val="none"/>
                <w:lang w:val="en-US" w:eastAsia="zh-CN"/>
              </w:rPr>
              <w:t>国有资本经营预算</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3491">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4AD6">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AF13">
            <w:pPr>
              <w:jc w:val="center"/>
              <w:rPr>
                <w:rFonts w:hint="eastAsia" w:ascii="宋体" w:hAnsi="宋体" w:eastAsia="宋体" w:cs="宋体"/>
                <w:i w:val="0"/>
                <w:color w:val="000000"/>
                <w:sz w:val="20"/>
                <w:szCs w:val="20"/>
                <w:u w:val="none"/>
              </w:rPr>
            </w:pP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3CC5746F">
            <w:pPr>
              <w:jc w:val="center"/>
              <w:rPr>
                <w:rFonts w:hint="eastAsia" w:ascii="宋体" w:hAnsi="宋体" w:eastAsia="宋体" w:cs="宋体"/>
                <w:i w:val="0"/>
                <w:color w:val="000000"/>
                <w:sz w:val="20"/>
                <w:szCs w:val="20"/>
                <w:u w:val="none"/>
              </w:rPr>
            </w:pPr>
          </w:p>
        </w:tc>
      </w:tr>
      <w:tr w14:paraId="2833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5A1C08E">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nil"/>
            </w:tcBorders>
            <w:shd w:val="clear" w:color="auto" w:fill="auto"/>
            <w:vAlign w:val="center"/>
          </w:tcPr>
          <w:p w14:paraId="22C4D5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4.社保基金</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E807">
            <w:pPr>
              <w:jc w:val="left"/>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78F6">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7496">
            <w:pPr>
              <w:jc w:val="center"/>
              <w:rPr>
                <w:rFonts w:hint="eastAsia" w:ascii="宋体" w:hAnsi="宋体" w:eastAsia="宋体" w:cs="宋体"/>
                <w:i w:val="0"/>
                <w:color w:val="000000"/>
                <w:sz w:val="20"/>
                <w:szCs w:val="20"/>
                <w:u w:val="none"/>
              </w:rPr>
            </w:pPr>
          </w:p>
        </w:tc>
        <w:tc>
          <w:tcPr>
            <w:tcW w:w="1152" w:type="dxa"/>
            <w:tcBorders>
              <w:top w:val="nil"/>
              <w:left w:val="single" w:color="000000" w:sz="4" w:space="0"/>
              <w:bottom w:val="single" w:color="000000" w:sz="4" w:space="0"/>
              <w:right w:val="single" w:color="000000" w:sz="4" w:space="0"/>
            </w:tcBorders>
            <w:shd w:val="clear" w:color="auto" w:fill="auto"/>
            <w:vAlign w:val="center"/>
          </w:tcPr>
          <w:p w14:paraId="750D88CC">
            <w:pPr>
              <w:jc w:val="center"/>
              <w:rPr>
                <w:rFonts w:hint="eastAsia" w:ascii="宋体" w:hAnsi="宋体" w:eastAsia="宋体" w:cs="宋体"/>
                <w:i w:val="0"/>
                <w:color w:val="000000"/>
                <w:sz w:val="20"/>
                <w:szCs w:val="20"/>
                <w:u w:val="none"/>
              </w:rPr>
            </w:pPr>
          </w:p>
        </w:tc>
      </w:tr>
      <w:tr w14:paraId="06DF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47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B95722E">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nil"/>
              <w:right w:val="nil"/>
            </w:tcBorders>
            <w:shd w:val="clear" w:color="auto" w:fill="auto"/>
            <w:vAlign w:val="center"/>
          </w:tcPr>
          <w:p w14:paraId="162638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（二）其他资金</w:t>
            </w:r>
          </w:p>
        </w:tc>
        <w:tc>
          <w:tcPr>
            <w:tcW w:w="2018" w:type="dxa"/>
            <w:tcBorders>
              <w:top w:val="single" w:color="000000" w:sz="4" w:space="0"/>
              <w:left w:val="single" w:color="000000" w:sz="4" w:space="0"/>
              <w:bottom w:val="nil"/>
              <w:right w:val="single" w:color="000000" w:sz="4" w:space="0"/>
            </w:tcBorders>
            <w:shd w:val="clear" w:color="auto" w:fill="auto"/>
            <w:vAlign w:val="center"/>
          </w:tcPr>
          <w:p w14:paraId="404FD1D3">
            <w:pPr>
              <w:rPr>
                <w:rFonts w:hint="eastAsia" w:ascii="宋体" w:hAnsi="宋体" w:eastAsia="宋体" w:cs="宋体"/>
                <w:i w:val="0"/>
                <w:color w:val="000000"/>
                <w:sz w:val="20"/>
                <w:szCs w:val="20"/>
                <w:u w:val="none"/>
              </w:rPr>
            </w:pPr>
          </w:p>
        </w:tc>
        <w:tc>
          <w:tcPr>
            <w:tcW w:w="1854" w:type="dxa"/>
            <w:tcBorders>
              <w:top w:val="single" w:color="000000" w:sz="4" w:space="0"/>
              <w:left w:val="single" w:color="000000" w:sz="4" w:space="0"/>
              <w:bottom w:val="nil"/>
              <w:right w:val="single" w:color="000000" w:sz="4" w:space="0"/>
            </w:tcBorders>
            <w:shd w:val="clear" w:color="auto" w:fill="auto"/>
            <w:vAlign w:val="center"/>
          </w:tcPr>
          <w:p w14:paraId="596625CC">
            <w:pPr>
              <w:jc w:val="center"/>
              <w:rPr>
                <w:rFonts w:hint="eastAsia" w:ascii="宋体" w:hAnsi="宋体" w:eastAsia="宋体" w:cs="宋体"/>
                <w:i w:val="0"/>
                <w:color w:val="000000"/>
                <w:sz w:val="20"/>
                <w:szCs w:val="20"/>
                <w:u w:val="none"/>
              </w:rPr>
            </w:pPr>
          </w:p>
        </w:tc>
        <w:tc>
          <w:tcPr>
            <w:tcW w:w="1027" w:type="dxa"/>
            <w:tcBorders>
              <w:top w:val="single" w:color="000000" w:sz="4" w:space="0"/>
              <w:left w:val="single" w:color="000000" w:sz="4" w:space="0"/>
              <w:bottom w:val="nil"/>
              <w:right w:val="single" w:color="000000" w:sz="4" w:space="0"/>
            </w:tcBorders>
            <w:shd w:val="clear" w:color="auto" w:fill="auto"/>
            <w:vAlign w:val="center"/>
          </w:tcPr>
          <w:p w14:paraId="6654A073">
            <w:pPr>
              <w:jc w:val="center"/>
              <w:rPr>
                <w:rFonts w:hint="eastAsia" w:ascii="宋体" w:hAnsi="宋体" w:eastAsia="宋体" w:cs="宋体"/>
                <w:i w:val="0"/>
                <w:color w:val="000000"/>
                <w:sz w:val="20"/>
                <w:szCs w:val="20"/>
                <w:u w:val="none"/>
              </w:rPr>
            </w:pPr>
          </w:p>
        </w:tc>
        <w:tc>
          <w:tcPr>
            <w:tcW w:w="1152" w:type="dxa"/>
            <w:tcBorders>
              <w:top w:val="nil"/>
              <w:left w:val="single" w:color="000000" w:sz="4" w:space="0"/>
              <w:bottom w:val="nil"/>
              <w:right w:val="single" w:color="000000" w:sz="4" w:space="0"/>
            </w:tcBorders>
            <w:shd w:val="clear" w:color="auto" w:fill="auto"/>
            <w:vAlign w:val="center"/>
          </w:tcPr>
          <w:p w14:paraId="7B5C19F7">
            <w:pPr>
              <w:jc w:val="center"/>
              <w:rPr>
                <w:rFonts w:hint="eastAsia" w:ascii="宋体" w:hAnsi="宋体" w:eastAsia="宋体" w:cs="宋体"/>
                <w:i w:val="0"/>
                <w:color w:val="000000"/>
                <w:sz w:val="20"/>
                <w:szCs w:val="20"/>
                <w:u w:val="none"/>
              </w:rPr>
            </w:pPr>
          </w:p>
        </w:tc>
      </w:tr>
      <w:tr w14:paraId="01EF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B9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整体</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目标</w:t>
            </w:r>
          </w:p>
        </w:tc>
        <w:tc>
          <w:tcPr>
            <w:tcW w:w="6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79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年度目标</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0E4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完成情况</w:t>
            </w:r>
          </w:p>
        </w:tc>
      </w:tr>
      <w:tr w14:paraId="100B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6"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8B07">
            <w:pPr>
              <w:jc w:val="center"/>
              <w:rPr>
                <w:rFonts w:hint="eastAsia" w:ascii="宋体" w:hAnsi="宋体" w:eastAsia="宋体" w:cs="宋体"/>
                <w:i w:val="0"/>
                <w:color w:val="000000"/>
                <w:sz w:val="18"/>
                <w:szCs w:val="18"/>
                <w:u w:val="none"/>
              </w:rPr>
            </w:pPr>
          </w:p>
        </w:tc>
        <w:tc>
          <w:tcPr>
            <w:tcW w:w="63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F47954">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rPr>
              <w:t>1.全面提升依法治区水平和推进法治政府建设。进一步深化示范试点成效，将形成的经验模式、特色亮点和制度机制融入，推进法治昭化建设行稳致远。聘请5名政府法律 顾问，为政府及时提供法律服务，降低风险。严把合法性审核关，加强行政执法监督，</w:t>
            </w:r>
            <w:r>
              <w:rPr>
                <w:rFonts w:hint="eastAsia" w:ascii="宋体" w:hAnsi="宋体" w:cs="宋体"/>
                <w:i w:val="0"/>
                <w:color w:val="000000"/>
                <w:kern w:val="0"/>
                <w:sz w:val="17"/>
                <w:szCs w:val="17"/>
                <w:u w:val="none"/>
                <w:lang w:val="en-US" w:eastAsia="zh-CN"/>
              </w:rPr>
              <w:t>督</w:t>
            </w:r>
            <w:r>
              <w:rPr>
                <w:rFonts w:hint="eastAsia" w:ascii="宋体" w:hAnsi="宋体" w:eastAsia="宋体" w:cs="宋体"/>
                <w:i w:val="0"/>
                <w:color w:val="000000"/>
                <w:kern w:val="0"/>
                <w:sz w:val="17"/>
                <w:szCs w:val="17"/>
                <w:u w:val="none"/>
                <w:lang w:val="en-US" w:eastAsia="zh-CN"/>
              </w:rPr>
              <w:t>促严格规范公正文明执法。进一步畅通行政复议申请渠道，进一步加强复议案件统计分析和复议平台建设，全面完成行政复议的工作目标，为促进全区经济又好又快发展、维护社会和谐稳定作出积极贡献。</w:t>
            </w:r>
            <w:r>
              <w:rPr>
                <w:rFonts w:hint="eastAsia" w:ascii="宋体" w:hAnsi="宋体" w:eastAsia="宋体" w:cs="宋体"/>
                <w:i w:val="0"/>
                <w:color w:val="000000"/>
                <w:kern w:val="0"/>
                <w:sz w:val="17"/>
                <w:szCs w:val="17"/>
                <w:u w:val="none"/>
                <w:lang w:val="en-US" w:eastAsia="zh-CN"/>
              </w:rPr>
              <w:br w:type="textWrapping"/>
            </w:r>
            <w:r>
              <w:rPr>
                <w:rFonts w:hint="eastAsia" w:ascii="宋体" w:hAnsi="宋体" w:eastAsia="宋体" w:cs="宋体"/>
                <w:i w:val="0"/>
                <w:color w:val="000000"/>
                <w:kern w:val="0"/>
                <w:sz w:val="17"/>
                <w:szCs w:val="17"/>
                <w:u w:val="none"/>
                <w:lang w:val="en-US" w:eastAsia="zh-CN"/>
              </w:rPr>
              <w:t>2.强化普法宣传。实施昭化区“八五”普法规划，按照全区普法规划，完成2022年度普法宣传工作。通过开展普法宣传，提高群众法律意识，让群众学法守法，依法办事，推进依法治区进程。</w:t>
            </w:r>
            <w:r>
              <w:rPr>
                <w:rFonts w:hint="eastAsia" w:ascii="宋体" w:hAnsi="宋体" w:eastAsia="宋体" w:cs="宋体"/>
                <w:i w:val="0"/>
                <w:color w:val="000000"/>
                <w:kern w:val="0"/>
                <w:sz w:val="17"/>
                <w:szCs w:val="17"/>
                <w:u w:val="none"/>
                <w:lang w:val="en-US" w:eastAsia="zh-CN"/>
              </w:rPr>
              <w:br w:type="textWrapping"/>
            </w:r>
            <w:r>
              <w:rPr>
                <w:rFonts w:hint="eastAsia" w:ascii="宋体" w:hAnsi="宋体" w:eastAsia="宋体" w:cs="宋体"/>
                <w:i w:val="0"/>
                <w:color w:val="000000"/>
                <w:kern w:val="0"/>
                <w:sz w:val="17"/>
                <w:szCs w:val="17"/>
                <w:u w:val="none"/>
                <w:lang w:val="en-US" w:eastAsia="zh-CN"/>
              </w:rPr>
              <w:t>3.深化法律援助工作。全力实施法律援助民生实事项目，保质保量完成市、区下达的民生实事目标任务。组建全区农民工维权法律援助律师团队，做好省外农民工法律援助服务工作。规范法律援助经费管理使用，积极开展全区法律援助机构民、刑事法律援助案件质量评估。优化基层法律服务。2022年12月31日之前， 全面完成法律援助的工作目标，全年完成法律援助案件200件，为促进全区经济又好又快发展、维护社会和谐稳定作出积极贡献。</w:t>
            </w:r>
            <w:r>
              <w:rPr>
                <w:rFonts w:hint="eastAsia" w:ascii="宋体" w:hAnsi="宋体" w:eastAsia="宋体" w:cs="宋体"/>
                <w:i w:val="0"/>
                <w:color w:val="000000"/>
                <w:kern w:val="0"/>
                <w:sz w:val="17"/>
                <w:szCs w:val="17"/>
                <w:u w:val="none"/>
                <w:lang w:val="en-US" w:eastAsia="zh-CN"/>
              </w:rPr>
              <w:br w:type="textWrapping"/>
            </w:r>
            <w:r>
              <w:rPr>
                <w:rFonts w:hint="eastAsia" w:ascii="宋体" w:hAnsi="宋体" w:eastAsia="宋体" w:cs="宋体"/>
                <w:i w:val="0"/>
                <w:color w:val="000000"/>
                <w:kern w:val="0"/>
                <w:sz w:val="17"/>
                <w:szCs w:val="17"/>
                <w:u w:val="none"/>
                <w:lang w:val="en-US" w:eastAsia="zh-CN"/>
              </w:rPr>
              <w:t>4.做好基层司法业务。进一步加强人民调解宣传，调解成功1000件以上，及时化解各类矛盾纠纷，2022年12月31日前完成发放12个镇兼职司法助理员津贴，切实维护社会和谐稳定。</w:t>
            </w:r>
            <w:r>
              <w:rPr>
                <w:rFonts w:hint="eastAsia" w:ascii="宋体" w:hAnsi="宋体" w:eastAsia="宋体" w:cs="宋体"/>
                <w:i w:val="0"/>
                <w:color w:val="000000"/>
                <w:kern w:val="0"/>
                <w:sz w:val="17"/>
                <w:szCs w:val="17"/>
                <w:u w:val="none"/>
                <w:lang w:val="en-US" w:eastAsia="zh-CN"/>
              </w:rPr>
              <w:br w:type="textWrapping"/>
            </w:r>
            <w:r>
              <w:rPr>
                <w:rFonts w:hint="eastAsia" w:ascii="宋体" w:hAnsi="宋体" w:eastAsia="宋体" w:cs="宋体"/>
                <w:i w:val="0"/>
                <w:color w:val="000000"/>
                <w:kern w:val="0"/>
                <w:sz w:val="17"/>
                <w:szCs w:val="17"/>
                <w:u w:val="none"/>
                <w:lang w:val="en-US" w:eastAsia="zh-CN"/>
              </w:rPr>
              <w:t>5.加强社区矫正监管教育帮扶。确保在2022年度，强化对在册160余名社区矫正对象监督管理，加强日常走访及教育学习，扎实开展技能培训、困难救助等社会适应性帮扶，保障无脱管、漏管及重新犯罪。</w:t>
            </w:r>
            <w:r>
              <w:rPr>
                <w:rFonts w:hint="eastAsia" w:ascii="宋体" w:hAnsi="宋体" w:eastAsia="宋体" w:cs="宋体"/>
                <w:i w:val="0"/>
                <w:color w:val="000000"/>
                <w:kern w:val="0"/>
                <w:sz w:val="17"/>
                <w:szCs w:val="17"/>
                <w:u w:val="none"/>
                <w:lang w:val="en-US" w:eastAsia="zh-CN"/>
              </w:rPr>
              <w:br w:type="textWrapping"/>
            </w:r>
            <w:r>
              <w:rPr>
                <w:rFonts w:hint="eastAsia" w:ascii="宋体" w:hAnsi="宋体" w:eastAsia="宋体" w:cs="宋体"/>
                <w:i w:val="0"/>
                <w:color w:val="000000"/>
                <w:kern w:val="0"/>
                <w:sz w:val="17"/>
                <w:szCs w:val="17"/>
                <w:u w:val="none"/>
                <w:lang w:val="en-US" w:eastAsia="zh-CN"/>
              </w:rPr>
              <w:t>6.严格落实安置帮教措施。确保在2022年度，对全区400余名安帮人员进行帮教，保障帮教对象不重新违法犯罪，有效维护社会稳定。</w:t>
            </w:r>
          </w:p>
        </w:tc>
        <w:tc>
          <w:tcPr>
            <w:tcW w:w="2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D79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25FF1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C86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部门整体绩效指标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0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71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0B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8E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00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实际完成值</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60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4"/>
                <w:szCs w:val="14"/>
                <w:u w:val="none"/>
                <w:lang w:val="en-US" w:eastAsia="zh-CN"/>
              </w:rPr>
              <w:t>偏差原因分析及改进措施</w:t>
            </w:r>
          </w:p>
        </w:tc>
      </w:tr>
      <w:tr w14:paraId="6E05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21A7">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21B4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03F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6F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办理人民调解、法律援助、行政复议等案件数</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3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9D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3030件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14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案件增加</w:t>
            </w:r>
          </w:p>
        </w:tc>
      </w:tr>
      <w:tr w14:paraId="4A8FE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A8892">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47BB">
            <w:pPr>
              <w:jc w:val="center"/>
              <w:rPr>
                <w:rFonts w:hint="eastAsia" w:ascii="宋体" w:hAnsi="宋体" w:eastAsia="宋体" w:cs="宋体"/>
                <w:i w:val="0"/>
                <w:color w:val="000000"/>
                <w:sz w:val="20"/>
                <w:szCs w:val="20"/>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5226">
            <w:pPr>
              <w:jc w:val="center"/>
              <w:rPr>
                <w:rFonts w:hint="eastAsia" w:ascii="宋体" w:hAnsi="宋体" w:eastAsia="宋体" w:cs="宋体"/>
                <w:i w:val="0"/>
                <w:color w:val="000000"/>
                <w:sz w:val="20"/>
                <w:szCs w:val="20"/>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1E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管理社区矫正对象</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49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160人</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74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160人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A4FB">
            <w:pPr>
              <w:jc w:val="center"/>
              <w:rPr>
                <w:rFonts w:hint="eastAsia" w:ascii="宋体" w:hAnsi="宋体" w:eastAsia="宋体" w:cs="宋体"/>
                <w:i w:val="0"/>
                <w:color w:val="000000"/>
                <w:sz w:val="20"/>
                <w:szCs w:val="20"/>
                <w:u w:val="none"/>
              </w:rPr>
            </w:pPr>
          </w:p>
        </w:tc>
      </w:tr>
      <w:tr w14:paraId="1F0BA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DFF2F">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53F5C">
            <w:pPr>
              <w:jc w:val="center"/>
              <w:rPr>
                <w:rFonts w:hint="eastAsia" w:ascii="宋体" w:hAnsi="宋体" w:eastAsia="宋体" w:cs="宋体"/>
                <w:i w:val="0"/>
                <w:color w:val="000000"/>
                <w:sz w:val="20"/>
                <w:szCs w:val="20"/>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0A048">
            <w:pPr>
              <w:jc w:val="center"/>
              <w:rPr>
                <w:rFonts w:hint="eastAsia" w:ascii="宋体" w:hAnsi="宋体" w:eastAsia="宋体" w:cs="宋体"/>
                <w:i w:val="0"/>
                <w:color w:val="000000"/>
                <w:sz w:val="20"/>
                <w:szCs w:val="20"/>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B4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开展普法宣传场次</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CD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70场次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D4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70场次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CC50">
            <w:pPr>
              <w:jc w:val="center"/>
              <w:rPr>
                <w:rFonts w:hint="eastAsia" w:ascii="宋体" w:hAnsi="宋体" w:eastAsia="宋体" w:cs="宋体"/>
                <w:i w:val="0"/>
                <w:color w:val="000000"/>
                <w:sz w:val="20"/>
                <w:szCs w:val="20"/>
                <w:u w:val="none"/>
              </w:rPr>
            </w:pPr>
          </w:p>
        </w:tc>
      </w:tr>
      <w:tr w14:paraId="371CC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7E57">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869BD">
            <w:pPr>
              <w:jc w:val="center"/>
              <w:rPr>
                <w:rFonts w:hint="eastAsia" w:ascii="宋体" w:hAnsi="宋体" w:eastAsia="宋体" w:cs="宋体"/>
                <w:i w:val="0"/>
                <w:color w:val="000000"/>
                <w:sz w:val="20"/>
                <w:szCs w:val="20"/>
                <w:u w:val="none"/>
              </w:rPr>
            </w:pP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C89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1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法律援助到位率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57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7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72D7">
            <w:pPr>
              <w:jc w:val="center"/>
              <w:rPr>
                <w:rFonts w:hint="eastAsia" w:ascii="宋体" w:hAnsi="宋体" w:eastAsia="宋体" w:cs="宋体"/>
                <w:i w:val="0"/>
                <w:color w:val="000000"/>
                <w:sz w:val="20"/>
                <w:szCs w:val="20"/>
                <w:u w:val="none"/>
              </w:rPr>
            </w:pPr>
          </w:p>
        </w:tc>
      </w:tr>
      <w:tr w14:paraId="4802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DA19">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4D77">
            <w:pPr>
              <w:jc w:val="center"/>
              <w:rPr>
                <w:rFonts w:hint="eastAsia" w:ascii="宋体" w:hAnsi="宋体" w:eastAsia="宋体" w:cs="宋体"/>
                <w:i w:val="0"/>
                <w:color w:val="000000"/>
                <w:sz w:val="20"/>
                <w:szCs w:val="20"/>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8856">
            <w:pPr>
              <w:jc w:val="center"/>
              <w:rPr>
                <w:rFonts w:hint="eastAsia" w:ascii="宋体" w:hAnsi="宋体" w:eastAsia="宋体" w:cs="宋体"/>
                <w:i w:val="0"/>
                <w:color w:val="000000"/>
                <w:sz w:val="20"/>
                <w:szCs w:val="20"/>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2A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普法宣传到位率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B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13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0C85">
            <w:pPr>
              <w:jc w:val="center"/>
              <w:rPr>
                <w:rFonts w:hint="eastAsia" w:ascii="宋体" w:hAnsi="宋体" w:eastAsia="宋体" w:cs="宋体"/>
                <w:i w:val="0"/>
                <w:color w:val="000000"/>
                <w:sz w:val="20"/>
                <w:szCs w:val="20"/>
                <w:u w:val="none"/>
              </w:rPr>
            </w:pPr>
          </w:p>
        </w:tc>
      </w:tr>
      <w:tr w14:paraId="7789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5ECE">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D383">
            <w:pPr>
              <w:jc w:val="center"/>
              <w:rPr>
                <w:rFonts w:hint="eastAsia" w:ascii="宋体" w:hAnsi="宋体" w:eastAsia="宋体" w:cs="宋体"/>
                <w:i w:val="0"/>
                <w:color w:val="000000"/>
                <w:sz w:val="20"/>
                <w:szCs w:val="20"/>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38DF">
            <w:pPr>
              <w:jc w:val="center"/>
              <w:rPr>
                <w:rFonts w:hint="eastAsia" w:ascii="宋体" w:hAnsi="宋体" w:eastAsia="宋体" w:cs="宋体"/>
                <w:i w:val="0"/>
                <w:color w:val="000000"/>
                <w:sz w:val="20"/>
                <w:szCs w:val="20"/>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5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人民调解案件成功率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92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48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212D">
            <w:pPr>
              <w:jc w:val="center"/>
              <w:rPr>
                <w:rFonts w:hint="eastAsia" w:ascii="宋体" w:hAnsi="宋体" w:eastAsia="宋体" w:cs="宋体"/>
                <w:i w:val="0"/>
                <w:color w:val="000000"/>
                <w:sz w:val="20"/>
                <w:szCs w:val="20"/>
                <w:u w:val="none"/>
              </w:rPr>
            </w:pPr>
          </w:p>
        </w:tc>
      </w:tr>
      <w:tr w14:paraId="5619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BBBEF">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E39D0">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14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EC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A5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0A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2A4">
            <w:pPr>
              <w:jc w:val="center"/>
              <w:rPr>
                <w:rFonts w:hint="eastAsia" w:ascii="宋体" w:hAnsi="宋体" w:eastAsia="宋体" w:cs="宋体"/>
                <w:i w:val="0"/>
                <w:color w:val="000000"/>
                <w:sz w:val="20"/>
                <w:szCs w:val="20"/>
                <w:u w:val="none"/>
              </w:rPr>
            </w:pPr>
          </w:p>
        </w:tc>
      </w:tr>
      <w:tr w14:paraId="7D2C3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74804">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8F439">
            <w:pPr>
              <w:jc w:val="center"/>
              <w:rPr>
                <w:rFonts w:hint="eastAsia" w:ascii="宋体" w:hAnsi="宋体" w:eastAsia="宋体" w:cs="宋体"/>
                <w:i w:val="0"/>
                <w:color w:val="000000"/>
                <w:sz w:val="20"/>
                <w:szCs w:val="20"/>
                <w:u w:val="none"/>
              </w:rPr>
            </w:pP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377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9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工资、住房公积金、各类保险及日常公用经费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36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787.35万元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D7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787.35万元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07C4">
            <w:pPr>
              <w:jc w:val="center"/>
              <w:rPr>
                <w:rFonts w:hint="eastAsia" w:ascii="宋体" w:hAnsi="宋体" w:eastAsia="宋体" w:cs="宋体"/>
                <w:i w:val="0"/>
                <w:color w:val="000000"/>
                <w:sz w:val="20"/>
                <w:szCs w:val="20"/>
                <w:u w:val="none"/>
              </w:rPr>
            </w:pPr>
          </w:p>
        </w:tc>
      </w:tr>
      <w:tr w14:paraId="5E0E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5F50A">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9C8CA">
            <w:pPr>
              <w:jc w:val="center"/>
              <w:rPr>
                <w:rFonts w:hint="eastAsia" w:ascii="宋体" w:hAnsi="宋体" w:eastAsia="宋体" w:cs="宋体"/>
                <w:i w:val="0"/>
                <w:color w:val="000000"/>
                <w:sz w:val="20"/>
                <w:szCs w:val="20"/>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5D59A">
            <w:pPr>
              <w:jc w:val="center"/>
              <w:rPr>
                <w:rFonts w:hint="eastAsia" w:ascii="宋体" w:hAnsi="宋体" w:eastAsia="宋体" w:cs="宋体"/>
                <w:i w:val="0"/>
                <w:color w:val="000000"/>
                <w:sz w:val="20"/>
                <w:szCs w:val="20"/>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3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普法宣传、社区矫正、基层司法业务、依法治区和法治政府建设等经费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26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124.38万元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AD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124.38万元</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A879">
            <w:pPr>
              <w:jc w:val="center"/>
              <w:rPr>
                <w:rFonts w:hint="eastAsia" w:ascii="宋体" w:hAnsi="宋体" w:eastAsia="宋体" w:cs="宋体"/>
                <w:i w:val="0"/>
                <w:color w:val="000000"/>
                <w:sz w:val="20"/>
                <w:szCs w:val="20"/>
                <w:u w:val="none"/>
              </w:rPr>
            </w:pPr>
          </w:p>
        </w:tc>
      </w:tr>
      <w:tr w14:paraId="74EC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03438">
            <w:pPr>
              <w:jc w:val="center"/>
              <w:rPr>
                <w:rFonts w:hint="eastAsia" w:ascii="宋体" w:hAnsi="宋体" w:eastAsia="宋体" w:cs="宋体"/>
                <w:i w:val="0"/>
                <w:color w:val="000000"/>
                <w:sz w:val="18"/>
                <w:szCs w:val="18"/>
                <w:u w:val="none"/>
              </w:rPr>
            </w:pP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560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84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FD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对社会的促进作用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FA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1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4143">
            <w:pPr>
              <w:jc w:val="center"/>
              <w:rPr>
                <w:rFonts w:hint="eastAsia" w:ascii="宋体" w:hAnsi="宋体" w:eastAsia="宋体" w:cs="宋体"/>
                <w:i w:val="0"/>
                <w:color w:val="000000"/>
                <w:sz w:val="20"/>
                <w:szCs w:val="20"/>
                <w:u w:val="none"/>
              </w:rPr>
            </w:pPr>
          </w:p>
        </w:tc>
      </w:tr>
      <w:tr w14:paraId="490C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1FC99">
            <w:pPr>
              <w:jc w:val="center"/>
              <w:rPr>
                <w:rFonts w:hint="eastAsia" w:ascii="宋体" w:hAnsi="宋体" w:eastAsia="宋体" w:cs="宋体"/>
                <w:i w:val="0"/>
                <w:color w:val="000000"/>
                <w:sz w:val="18"/>
                <w:szCs w:val="18"/>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76B1">
            <w:pPr>
              <w:jc w:val="center"/>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A5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可持续影响指标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0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群众法治意识提高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E9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C9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555C">
            <w:pPr>
              <w:jc w:val="center"/>
              <w:rPr>
                <w:rFonts w:hint="eastAsia" w:ascii="宋体" w:hAnsi="宋体" w:eastAsia="宋体" w:cs="宋体"/>
                <w:i w:val="0"/>
                <w:color w:val="000000"/>
                <w:sz w:val="20"/>
                <w:szCs w:val="20"/>
                <w:u w:val="none"/>
              </w:rPr>
            </w:pPr>
          </w:p>
        </w:tc>
      </w:tr>
      <w:tr w14:paraId="2B93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8CFC5">
            <w:pPr>
              <w:jc w:val="center"/>
              <w:rPr>
                <w:rFonts w:hint="eastAsia" w:ascii="宋体" w:hAnsi="宋体" w:eastAsia="宋体" w:cs="宋体"/>
                <w:i w:val="0"/>
                <w:color w:val="000000"/>
                <w:sz w:val="18"/>
                <w:szCs w:val="18"/>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0B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9C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服务对象满意度指标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83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人民群众满意度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1A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E1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BB66">
            <w:pPr>
              <w:jc w:val="center"/>
              <w:rPr>
                <w:rFonts w:hint="eastAsia" w:ascii="宋体" w:hAnsi="宋体" w:eastAsia="宋体" w:cs="宋体"/>
                <w:i w:val="0"/>
                <w:color w:val="000000"/>
                <w:sz w:val="20"/>
                <w:szCs w:val="20"/>
                <w:u w:val="none"/>
              </w:rPr>
            </w:pPr>
          </w:p>
        </w:tc>
      </w:tr>
    </w:tbl>
    <w:p w14:paraId="53A6FF1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p>
    <w:p w14:paraId="2B36D339">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p>
    <w:p w14:paraId="2DB55F65">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p>
    <w:p w14:paraId="4A41D85E">
      <w:pPr>
        <w:pStyle w:val="9"/>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14:paraId="719B7429">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32"/>
          <w:szCs w:val="32"/>
        </w:rPr>
      </w:pPr>
      <w:bookmarkStart w:id="160" w:name="_Toc121191197_WPSOffice_Level2"/>
      <w:r>
        <w:rPr>
          <w:rFonts w:hint="eastAsia" w:eastAsia="方正小标宋简体" w:cs="Times New Roman"/>
          <w:sz w:val="32"/>
          <w:szCs w:val="32"/>
          <w:lang w:val="en-US" w:eastAsia="zh-CN"/>
        </w:rPr>
        <w:t>2022年依法治区和法治政府建设</w:t>
      </w:r>
      <w:r>
        <w:rPr>
          <w:rFonts w:hint="default" w:ascii="Times New Roman" w:hAnsi="Times New Roman" w:eastAsia="方正小标宋简体" w:cs="Times New Roman"/>
          <w:sz w:val="32"/>
          <w:szCs w:val="32"/>
        </w:rPr>
        <w:t>项目支出绩效自评报告</w:t>
      </w:r>
      <w:bookmarkEnd w:id="160"/>
    </w:p>
    <w:p w14:paraId="79575F1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jc w:val="both"/>
        <w:textAlignment w:val="auto"/>
        <w:rPr>
          <w:rFonts w:hint="eastAsia" w:ascii="仿宋_GB2312" w:hAnsi="仿宋_GB2312" w:eastAsia="仿宋_GB2312" w:cs="仿宋_GB2312"/>
          <w:sz w:val="32"/>
          <w:szCs w:val="32"/>
          <w:lang w:val="en-US" w:eastAsia="zh-CN"/>
        </w:rPr>
      </w:pPr>
    </w:p>
    <w:p w14:paraId="54024D24">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w:t>
      </w:r>
    </w:p>
    <w:p w14:paraId="4E136180">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eastAsia="黑体"/>
          <w:sz w:val="32"/>
          <w:szCs w:val="32"/>
        </w:rPr>
      </w:pPr>
      <w:r>
        <w:rPr>
          <w:rFonts w:hint="eastAsia" w:ascii="仿宋_GB2312" w:hAnsi="仿宋_GB2312" w:eastAsia="仿宋_GB2312" w:cs="仿宋_GB2312"/>
          <w:sz w:val="32"/>
          <w:szCs w:val="32"/>
          <w:lang w:val="zh-CN" w:eastAsia="zh-CN"/>
        </w:rPr>
        <w:t>为了进一步加强财政支付预算管理，提高财政资金使用效益，根据《关于开展202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eastAsia="zh-CN"/>
        </w:rPr>
        <w:t>年部门、政策和项目支出绩效评价工作的通知》(昭财发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202</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lang w:val="zh-CN" w:eastAsia="zh-CN"/>
        </w:rPr>
        <w:t>号)的要求，结合我局2022年部门预算管理、项目的实施情况等，现将我局2022年开展</w:t>
      </w:r>
      <w:r>
        <w:rPr>
          <w:rFonts w:hint="eastAsia" w:ascii="仿宋_GB2312" w:hAnsi="仿宋_GB2312" w:eastAsia="仿宋_GB2312" w:cs="仿宋_GB2312"/>
          <w:sz w:val="32"/>
          <w:szCs w:val="32"/>
          <w:lang w:val="en-US" w:eastAsia="zh-CN"/>
        </w:rPr>
        <w:t>依法治区和法治政</w:t>
      </w:r>
      <w:r>
        <w:rPr>
          <w:rFonts w:hint="eastAsia" w:ascii="Times New Roman" w:hAnsi="Times New Roman" w:cs="Times New Roman"/>
          <w:sz w:val="32"/>
          <w:szCs w:val="32"/>
          <w:lang w:val="en-US" w:eastAsia="zh-CN"/>
        </w:rPr>
        <w:t>府建设</w:t>
      </w:r>
      <w:r>
        <w:rPr>
          <w:rFonts w:hint="default" w:ascii="Times New Roman" w:hAnsi="Times New Roman" w:cs="Times New Roman"/>
          <w:sz w:val="32"/>
          <w:szCs w:val="32"/>
          <w:lang w:val="zh-CN"/>
        </w:rPr>
        <w:t>项目</w:t>
      </w:r>
      <w:r>
        <w:rPr>
          <w:rFonts w:hint="eastAsia" w:ascii="Times New Roman" w:hAnsi="Times New Roman" w:cs="Times New Roman"/>
          <w:sz w:val="32"/>
          <w:szCs w:val="32"/>
          <w:lang w:val="zh-CN"/>
        </w:rPr>
        <w:t>自评报告如下：</w:t>
      </w:r>
    </w:p>
    <w:p w14:paraId="4DC81C97">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0"/>
        <w:rPr>
          <w:rFonts w:hint="eastAsia" w:ascii="仿宋_GB2312" w:hAnsi="仿宋_GB2312" w:eastAsia="仿宋_GB2312" w:cs="仿宋_GB2312"/>
          <w:sz w:val="32"/>
          <w:szCs w:val="32"/>
          <w:lang w:val="en-US" w:eastAsia="zh-CN"/>
        </w:rPr>
      </w:pPr>
      <w:bookmarkStart w:id="161" w:name="_Toc870733783_WPSOffice_Level2"/>
      <w:r>
        <w:rPr>
          <w:rFonts w:hint="eastAsia" w:ascii="黑体" w:hAnsi="黑体" w:eastAsia="黑体" w:cs="黑体"/>
          <w:sz w:val="32"/>
          <w:szCs w:val="32"/>
          <w:lang w:val="en-US" w:eastAsia="zh-CN"/>
        </w:rPr>
        <w:t>一、项目基本情况</w:t>
      </w:r>
      <w:bookmarkEnd w:id="161"/>
    </w:p>
    <w:p w14:paraId="3C39463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该项经费用于全区依法治区和法治政府建设，完成全省全面依法治区示范试点及省级法治政府示范区创建各项工作任务等工作的日常经费。通过开展依法治区和法治政府建设，提高群众法律意识，让群众遵法守法，依法办事。</w:t>
      </w:r>
    </w:p>
    <w:p w14:paraId="1D80441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仿宋_GB2312" w:eastAsia="仿宋_GB2312" w:cs="仿宋_GB2312"/>
          <w:sz w:val="32"/>
          <w:szCs w:val="32"/>
          <w:lang w:val="zh-CN" w:eastAsia="zh-CN"/>
        </w:rPr>
      </w:pPr>
      <w:r>
        <w:rPr>
          <w:rFonts w:hint="eastAsia" w:ascii="Times New Roman" w:hAnsi="Times New Roman" w:eastAsia="楷体_GB2312" w:cs="Times New Roman"/>
          <w:b w:val="0"/>
          <w:bCs/>
          <w:sz w:val="32"/>
          <w:szCs w:val="32"/>
          <w:lang w:val="zh-CN"/>
        </w:rPr>
        <w:t>（一）</w:t>
      </w:r>
      <w:r>
        <w:rPr>
          <w:rFonts w:hint="default" w:ascii="Times New Roman" w:hAnsi="Times New Roman" w:eastAsia="楷体_GB2312" w:cs="Times New Roman"/>
          <w:b w:val="0"/>
          <w:bCs/>
          <w:sz w:val="32"/>
          <w:szCs w:val="32"/>
          <w:lang w:val="zh-CN"/>
        </w:rPr>
        <w:t>项目</w:t>
      </w:r>
      <w:r>
        <w:rPr>
          <w:rFonts w:hint="eastAsia" w:eastAsia="楷体_GB2312" w:cs="Times New Roman"/>
          <w:b w:val="0"/>
          <w:bCs/>
          <w:sz w:val="32"/>
          <w:szCs w:val="32"/>
          <w:lang w:val="zh-CN"/>
        </w:rPr>
        <w:t>资金申报及批复情况。</w:t>
      </w:r>
      <w:r>
        <w:rPr>
          <w:rFonts w:hint="eastAsia" w:ascii="仿宋_GB2312" w:hAnsi="仿宋_GB2312" w:eastAsia="仿宋_GB2312" w:cs="仿宋_GB2312"/>
          <w:sz w:val="32"/>
          <w:szCs w:val="32"/>
          <w:lang w:val="en-US" w:eastAsia="zh-CN"/>
        </w:rPr>
        <w:t>项目资金由区财政年初预算下达，共计40万元，已全部到位。</w:t>
      </w:r>
    </w:p>
    <w:p w14:paraId="3A29B5C0">
      <w:pPr>
        <w:keepNext w:val="0"/>
        <w:keepLines w:val="0"/>
        <w:pageBreakBefore w:val="0"/>
        <w:widowControl w:val="0"/>
        <w:kinsoku/>
        <w:wordWrap/>
        <w:overflowPunct/>
        <w:topLinePunct w:val="0"/>
        <w:autoSpaceDE/>
        <w:autoSpaceDN/>
        <w:bidi w:val="0"/>
        <w:spacing w:line="576" w:lineRule="exact"/>
        <w:ind w:firstLine="648" w:firstLineChars="200"/>
        <w:textAlignment w:val="auto"/>
        <w:outlineLvl w:val="9"/>
        <w:rPr>
          <w:rFonts w:hint="eastAsia" w:ascii="楷体" w:hAnsi="楷体" w:eastAsia="楷体" w:cs="楷体"/>
          <w:b w:val="0"/>
          <w:bCs w:val="0"/>
          <w:color w:val="auto"/>
          <w:spacing w:val="2"/>
          <w:sz w:val="32"/>
          <w:szCs w:val="32"/>
          <w:lang w:val="en-US" w:eastAsia="zh-CN"/>
        </w:rPr>
      </w:pPr>
      <w:r>
        <w:rPr>
          <w:rFonts w:hint="eastAsia" w:ascii="楷体" w:hAnsi="楷体" w:eastAsia="楷体" w:cs="楷体"/>
          <w:b w:val="0"/>
          <w:bCs w:val="0"/>
          <w:color w:val="auto"/>
          <w:spacing w:val="2"/>
          <w:sz w:val="32"/>
          <w:szCs w:val="32"/>
          <w:lang w:val="en-US" w:eastAsia="zh-CN"/>
        </w:rPr>
        <w:t>（二）项目绩效目标。</w:t>
      </w:r>
    </w:p>
    <w:p w14:paraId="7A7CB532">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2022年底前，全面完成依法治区和法治政府建设，受益群众大于8万人次，进一步提高群众法治意识，为法治四川建设提供昭化样板。</w:t>
      </w:r>
    </w:p>
    <w:p w14:paraId="2E9321CA">
      <w:pPr>
        <w:keepNext w:val="0"/>
        <w:keepLines w:val="0"/>
        <w:pageBreakBefore w:val="0"/>
        <w:widowControl w:val="0"/>
        <w:kinsoku/>
        <w:wordWrap/>
        <w:overflowPunct/>
        <w:topLinePunct w:val="0"/>
        <w:autoSpaceDE/>
        <w:autoSpaceDN/>
        <w:bidi w:val="0"/>
        <w:adjustRightInd/>
        <w:snapToGrid/>
        <w:spacing w:line="576" w:lineRule="exact"/>
        <w:ind w:left="0" w:leftChars="0" w:firstLine="648" w:firstLineChars="200"/>
        <w:textAlignment w:val="auto"/>
        <w:rPr>
          <w:rFonts w:hint="eastAsia" w:ascii="仿宋_GB2312" w:hAnsi="仿宋_GB2312" w:eastAsia="仿宋_GB2312" w:cs="仿宋_GB2312"/>
          <w:kern w:val="0"/>
          <w:sz w:val="32"/>
          <w:szCs w:val="32"/>
          <w:lang w:val="en-US" w:eastAsia="zh-CN" w:bidi="ar-SA"/>
        </w:rPr>
      </w:pPr>
      <w:r>
        <w:rPr>
          <w:rFonts w:hint="eastAsia" w:ascii="楷体" w:hAnsi="楷体" w:eastAsia="楷体" w:cs="楷体"/>
          <w:b w:val="0"/>
          <w:bCs w:val="0"/>
          <w:color w:val="auto"/>
          <w:spacing w:val="2"/>
          <w:sz w:val="32"/>
          <w:szCs w:val="32"/>
          <w:lang w:val="en-US" w:eastAsia="zh-CN"/>
        </w:rPr>
        <w:t>（三）项目资金申报相符性。</w:t>
      </w:r>
      <w:r>
        <w:rPr>
          <w:rFonts w:hint="eastAsia" w:ascii="仿宋_GB2312" w:hAnsi="仿宋_GB2312" w:eastAsia="仿宋_GB2312" w:cs="仿宋_GB2312"/>
          <w:kern w:val="0"/>
          <w:sz w:val="32"/>
          <w:szCs w:val="32"/>
          <w:lang w:val="en-US" w:eastAsia="zh-CN" w:bidi="ar-SA"/>
        </w:rPr>
        <w:t>2022年度依法治区和法治政府建设工作经费严格按照年初项目经费申报要求执行，项目经费申报符合当年本单位工作需要，并达到预期目标。</w:t>
      </w:r>
    </w:p>
    <w:p w14:paraId="0A2AD9B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Times New Roman" w:hAnsi="Times New Roman" w:eastAsia="楷体_GB2312" w:cs="Times New Roman"/>
          <w:b w:val="0"/>
          <w:bCs/>
          <w:sz w:val="32"/>
          <w:szCs w:val="32"/>
          <w:lang w:val="zh-CN"/>
        </w:rPr>
      </w:pPr>
      <w:r>
        <w:rPr>
          <w:rFonts w:hint="eastAsia" w:ascii="Times New Roman" w:hAnsi="Times New Roman" w:eastAsia="楷体_GB2312" w:cs="Times New Roman"/>
          <w:b w:val="0"/>
          <w:bCs/>
          <w:sz w:val="32"/>
          <w:szCs w:val="32"/>
          <w:lang w:val="zh-CN"/>
        </w:rPr>
        <w:t>（四）自评步骤及方法</w:t>
      </w:r>
    </w:p>
    <w:p w14:paraId="6E31C8B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采取项目支出绩效自评方式，结合评价内容，做到有计划、有安排，扎实开展本次自评工作。按照上级下达的项目支出绩效评价指标体系，针对申报内容、实施情况、资金支付、财务管理、经济效益、社会效益等评价内容作出自我评价，形成自评报告，并向区财政局报送电子和纸质资料。</w:t>
      </w:r>
    </w:p>
    <w:p w14:paraId="18F9EB8C">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bookmarkStart w:id="162" w:name="_Toc198600219_WPSOffice_Level2"/>
      <w:r>
        <w:rPr>
          <w:rFonts w:hint="default" w:ascii="Times New Roman" w:hAnsi="Times New Roman" w:eastAsia="黑体" w:cs="Times New Roman"/>
          <w:sz w:val="32"/>
          <w:szCs w:val="32"/>
        </w:rPr>
        <w:t>二、项目实施及管理情况</w:t>
      </w:r>
      <w:bookmarkEnd w:id="162"/>
    </w:p>
    <w:p w14:paraId="6EC8DFD4">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b w:val="0"/>
          <w:bCs/>
          <w:sz w:val="32"/>
          <w:szCs w:val="32"/>
          <w:lang w:val="zh-CN"/>
        </w:rPr>
      </w:pPr>
      <w:bookmarkStart w:id="163" w:name="_Toc1029381890_WPSOffice_Level3"/>
      <w:r>
        <w:rPr>
          <w:rFonts w:hint="default" w:ascii="Times New Roman" w:hAnsi="Times New Roman" w:eastAsia="楷体_GB2312" w:cs="Times New Roman"/>
          <w:b w:val="0"/>
          <w:bCs/>
          <w:sz w:val="32"/>
          <w:szCs w:val="32"/>
          <w:lang w:val="zh-CN"/>
        </w:rPr>
        <w:t>（一）资金计划、到位及使用情况</w:t>
      </w:r>
      <w:bookmarkEnd w:id="163"/>
    </w:p>
    <w:p w14:paraId="66D3212E">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zh-CN" w:eastAsia="zh-CN" w:bidi="ar-SA"/>
        </w:rPr>
        <w:t>1</w:t>
      </w:r>
      <w:r>
        <w:rPr>
          <w:rFonts w:hint="default"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zh-CN" w:eastAsia="zh-CN" w:bidi="ar-SA"/>
        </w:rPr>
        <w:t>资金计划及到位。</w:t>
      </w:r>
      <w:r>
        <w:rPr>
          <w:rFonts w:hint="eastAsia" w:ascii="仿宋_GB2312" w:hAnsi="仿宋_GB2312" w:eastAsia="仿宋_GB2312" w:cs="仿宋_GB2312"/>
          <w:kern w:val="0"/>
          <w:sz w:val="32"/>
          <w:szCs w:val="32"/>
          <w:lang w:val="en-US" w:eastAsia="zh-CN" w:bidi="ar-SA"/>
        </w:rPr>
        <w:t>2022年，区财政局于年初随同部门预算一同将区级依法治区和法治政府建设资金共计40万元下达到本单位，我单位根据年度工作任务安排，在预算范围内提前向区财政部门申请资金计划，在财政资金计划批复后，单位及时按预算下达项目要求组织开展工作，有效地保证了依法治区和法治政府建设工作的正常开展。</w:t>
      </w:r>
    </w:p>
    <w:p w14:paraId="06BB767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_GB2312" w:hAnsi="仿宋_GB2312" w:eastAsia="仿宋_GB2312" w:cs="仿宋_GB2312"/>
          <w:kern w:val="0"/>
          <w:sz w:val="32"/>
          <w:szCs w:val="32"/>
          <w:lang w:val="zh-CN" w:eastAsia="zh-CN" w:bidi="ar-SA"/>
        </w:rPr>
      </w:pPr>
      <w:r>
        <w:rPr>
          <w:rFonts w:hint="default" w:ascii="仿宋_GB2312" w:hAnsi="仿宋_GB2312" w:eastAsia="仿宋_GB2312" w:cs="仿宋_GB2312"/>
          <w:kern w:val="0"/>
          <w:sz w:val="32"/>
          <w:szCs w:val="32"/>
          <w:lang w:val="zh-CN" w:eastAsia="zh-CN" w:bidi="ar-SA"/>
        </w:rPr>
        <w:t>2</w:t>
      </w:r>
      <w:r>
        <w:rPr>
          <w:rFonts w:hint="default" w:ascii="仿宋_GB2312" w:hAnsi="仿宋_GB2312" w:eastAsia="仿宋_GB2312" w:cs="仿宋_GB2312"/>
          <w:kern w:val="0"/>
          <w:sz w:val="32"/>
          <w:szCs w:val="32"/>
          <w:lang w:val="en-US" w:eastAsia="zh-CN" w:bidi="ar-SA"/>
        </w:rPr>
        <w:t>.</w:t>
      </w:r>
      <w:r>
        <w:rPr>
          <w:rFonts w:hint="default" w:ascii="仿宋_GB2312" w:hAnsi="仿宋_GB2312" w:eastAsia="仿宋_GB2312" w:cs="仿宋_GB2312"/>
          <w:kern w:val="0"/>
          <w:sz w:val="32"/>
          <w:szCs w:val="32"/>
          <w:lang w:val="zh-CN" w:eastAsia="zh-CN" w:bidi="ar-SA"/>
        </w:rPr>
        <w:t>资金使用。</w:t>
      </w:r>
      <w:r>
        <w:rPr>
          <w:rFonts w:hint="eastAsia" w:ascii="仿宋_GB2312" w:hAnsi="仿宋_GB2312" w:eastAsia="仿宋_GB2312" w:cs="仿宋_GB2312"/>
          <w:kern w:val="0"/>
          <w:sz w:val="32"/>
          <w:szCs w:val="32"/>
          <w:lang w:val="en-US" w:eastAsia="zh-CN" w:bidi="ar-SA"/>
        </w:rPr>
        <w:t>2022年度，依法治区和法治政府建设经费实际支出40万元，</w:t>
      </w:r>
      <w:r>
        <w:rPr>
          <w:rFonts w:hint="eastAsia" w:ascii="仿宋_GB2312" w:hAnsi="仿宋_GB2312" w:eastAsia="仿宋_GB2312" w:cs="仿宋_GB2312"/>
          <w:kern w:val="0"/>
          <w:sz w:val="32"/>
          <w:szCs w:val="32"/>
          <w:lang w:val="zh-CN" w:eastAsia="zh-CN" w:bidi="ar-SA"/>
        </w:rPr>
        <w:t>主要</w:t>
      </w:r>
      <w:r>
        <w:rPr>
          <w:rFonts w:hint="eastAsia" w:ascii="仿宋_GB2312" w:hAnsi="仿宋_GB2312" w:eastAsia="仿宋_GB2312" w:cs="仿宋_GB2312"/>
          <w:kern w:val="0"/>
          <w:sz w:val="32"/>
          <w:szCs w:val="32"/>
          <w:lang w:val="en-US" w:eastAsia="zh-CN" w:bidi="ar-SA"/>
        </w:rPr>
        <w:t>用于全面依法治区和法治政府建设宣传、培训、差旅等费用支出，按预算下达指标全面完成预算支出任务，支出完成率达100%。</w:t>
      </w:r>
    </w:p>
    <w:p w14:paraId="0D101909">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b w:val="0"/>
          <w:bCs/>
          <w:sz w:val="32"/>
          <w:szCs w:val="32"/>
          <w:lang w:val="zh-CN"/>
        </w:rPr>
      </w:pPr>
      <w:bookmarkStart w:id="164" w:name="_Toc170226287_WPSOffice_Level3"/>
      <w:r>
        <w:rPr>
          <w:rFonts w:hint="default" w:ascii="Times New Roman" w:hAnsi="Times New Roman" w:eastAsia="楷体_GB2312" w:cs="Times New Roman"/>
          <w:b w:val="0"/>
          <w:bCs/>
          <w:sz w:val="32"/>
          <w:szCs w:val="32"/>
          <w:lang w:val="zh-CN"/>
        </w:rPr>
        <w:t>（二）项目财务管理情况</w:t>
      </w:r>
      <w:bookmarkEnd w:id="164"/>
    </w:p>
    <w:p w14:paraId="691A39B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严格按照财务规定和程序实行国库集中支付方式实施项目资金分配。本单位将依法治区工作经费纳入单位财务集中统一管理，严格按照相关要求执行，做到先有预算后有支出，并结合全年工作任务及时办理相关的经费支出，提升依法治区和法治政府建设专项经费使用的制度化、规范化、程序化要求。</w:t>
      </w:r>
    </w:p>
    <w:p w14:paraId="4F0C9618">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楷体_GB2312" w:cs="Times New Roman"/>
          <w:b w:val="0"/>
          <w:bCs/>
          <w:sz w:val="32"/>
          <w:szCs w:val="32"/>
          <w:lang w:val="zh-CN"/>
        </w:rPr>
      </w:pPr>
      <w:bookmarkStart w:id="165" w:name="_Toc1937617708_WPSOffice_Level3"/>
      <w:r>
        <w:rPr>
          <w:rFonts w:hint="default" w:ascii="Times New Roman" w:hAnsi="Times New Roman" w:eastAsia="楷体_GB2312" w:cs="Times New Roman"/>
          <w:b w:val="0"/>
          <w:bCs/>
          <w:sz w:val="32"/>
          <w:szCs w:val="32"/>
          <w:lang w:val="zh-CN"/>
        </w:rPr>
        <w:t>（三）项目组织实施</w:t>
      </w:r>
      <w:r>
        <w:rPr>
          <w:rFonts w:hint="eastAsia" w:eastAsia="楷体_GB2312" w:cs="Times New Roman"/>
          <w:b w:val="0"/>
          <w:bCs/>
          <w:sz w:val="32"/>
          <w:szCs w:val="32"/>
          <w:lang w:val="zh-CN"/>
        </w:rPr>
        <w:t>及管理</w:t>
      </w:r>
      <w:r>
        <w:rPr>
          <w:rFonts w:hint="default" w:ascii="Times New Roman" w:hAnsi="Times New Roman" w:eastAsia="楷体_GB2312" w:cs="Times New Roman"/>
          <w:b w:val="0"/>
          <w:bCs/>
          <w:sz w:val="32"/>
          <w:szCs w:val="32"/>
          <w:lang w:val="zh-CN"/>
        </w:rPr>
        <w:t>情况</w:t>
      </w:r>
      <w:bookmarkEnd w:id="165"/>
    </w:p>
    <w:p w14:paraId="79B8EABB">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开始时间为2022年1月，完成时间2022年12月。根据项目申报有关要求，严格按照预算管理自下而上、逐级根据需要，编制项目支出计划。在对各项目申报材料和项目支出预算合理性、可行性和必要性进行审核的基础上，并按照部门预算管理程序和要求编制项目支出预算。在项目组织的过程中能做到有依有据，合理合法，监管与审核并重，项目组织程序有序，有利于保障和提高项目实施效果。2022年，本单位切实加强对依法治区和法治政府建设工作的领导和管理，狠抓队伍建设和体制机制建设，确保工作顺利开展，完成了创建全省全面依法治区示范试区及省级法治政府建设示范创建工作。</w:t>
      </w:r>
    </w:p>
    <w:p w14:paraId="43CB2A20">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cs="Times New Roman"/>
          <w:sz w:val="32"/>
          <w:szCs w:val="32"/>
          <w:lang w:val="zh-CN"/>
        </w:rPr>
      </w:pPr>
      <w:bookmarkStart w:id="166" w:name="_Toc626756728_WPSOffice_Level2"/>
      <w:r>
        <w:rPr>
          <w:rFonts w:hint="default" w:ascii="Times New Roman" w:hAnsi="Times New Roman" w:eastAsia="黑体" w:cs="Times New Roman"/>
          <w:sz w:val="32"/>
          <w:szCs w:val="32"/>
        </w:rPr>
        <w:t>三、项目绩效情况</w:t>
      </w:r>
      <w:bookmarkEnd w:id="166"/>
      <w:r>
        <w:rPr>
          <w:rFonts w:hint="default" w:ascii="Times New Roman" w:hAnsi="Times New Roman" w:cs="Times New Roman"/>
          <w:sz w:val="32"/>
          <w:szCs w:val="32"/>
          <w:lang w:val="zh-CN"/>
        </w:rPr>
        <w:tab/>
      </w:r>
    </w:p>
    <w:p w14:paraId="67C60389">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楷体_GB2312" w:cs="Times New Roman"/>
          <w:b w:val="0"/>
          <w:bCs/>
          <w:sz w:val="32"/>
          <w:szCs w:val="32"/>
          <w:lang w:val="zh-CN"/>
        </w:rPr>
      </w:pPr>
      <w:bookmarkStart w:id="167" w:name="_Toc627059582_WPSOffice_Level3"/>
      <w:r>
        <w:rPr>
          <w:rFonts w:hint="default" w:ascii="Times New Roman" w:hAnsi="Times New Roman" w:eastAsia="楷体_GB2312" w:cs="Times New Roman"/>
          <w:b w:val="0"/>
          <w:bCs/>
          <w:sz w:val="32"/>
          <w:szCs w:val="32"/>
          <w:lang w:val="zh-CN"/>
        </w:rPr>
        <w:t>（一）项目完成情况</w:t>
      </w:r>
      <w:bookmarkEnd w:id="167"/>
    </w:p>
    <w:p w14:paraId="02FAC5D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2022年依法治区和法治政府建设工作经费按年初项目预算规划并结合全年工作任务有条不紊地进行开展，全年经费按预算和工作规划全部实施完成。</w:t>
      </w:r>
    </w:p>
    <w:p w14:paraId="418FE017">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楷体_GB2312" w:cs="Times New Roman"/>
          <w:b w:val="0"/>
          <w:bCs/>
          <w:sz w:val="32"/>
          <w:szCs w:val="32"/>
          <w:lang w:val="zh-CN" w:eastAsia="zh-CN"/>
        </w:rPr>
      </w:pPr>
      <w:bookmarkStart w:id="168" w:name="_Toc871449278_WPSOffice_Level3"/>
      <w:r>
        <w:rPr>
          <w:rFonts w:hint="eastAsia" w:ascii="Times New Roman" w:hAnsi="Times New Roman" w:eastAsia="楷体_GB2312" w:cs="Times New Roman"/>
          <w:b w:val="0"/>
          <w:bCs/>
          <w:sz w:val="32"/>
          <w:szCs w:val="32"/>
          <w:lang w:val="zh-CN" w:eastAsia="zh-CN"/>
        </w:rPr>
        <w:t>（二）</w:t>
      </w:r>
      <w:r>
        <w:rPr>
          <w:rFonts w:hint="default" w:ascii="Times New Roman" w:hAnsi="Times New Roman" w:eastAsia="楷体_GB2312" w:cs="Times New Roman"/>
          <w:b w:val="0"/>
          <w:bCs/>
          <w:sz w:val="32"/>
          <w:szCs w:val="32"/>
          <w:lang w:val="zh-CN" w:eastAsia="zh-CN"/>
        </w:rPr>
        <w:t>项目效益情况</w:t>
      </w:r>
      <w:bookmarkEnd w:id="168"/>
    </w:p>
    <w:p w14:paraId="3858C1F5">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把创建省级法治政府示范区作为推动法治政府建设的重要抓手，顺利创建全省依法治(县)区示范试点,进一步增强群众守法意识,有效推动群众依法行政、依法办事，服务经济社会发展的能力进一步提升，全区矛盾纠纷、信访件数量同比分别下降15.1%、15.9%，群众获得感幸福感满意度明显增强。</w:t>
      </w:r>
    </w:p>
    <w:p w14:paraId="2392806F">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bookmarkStart w:id="169" w:name="_Toc1273308851_WPSOffice_Level2"/>
      <w:r>
        <w:rPr>
          <w:rFonts w:hint="default" w:ascii="Times New Roman" w:hAnsi="Times New Roman" w:eastAsia="黑体" w:cs="Times New Roman"/>
          <w:sz w:val="32"/>
          <w:szCs w:val="32"/>
        </w:rPr>
        <w:t>四、</w:t>
      </w:r>
      <w:r>
        <w:rPr>
          <w:rFonts w:hint="eastAsia" w:eastAsia="黑体" w:cs="Times New Roman"/>
          <w:sz w:val="32"/>
          <w:szCs w:val="32"/>
          <w:lang w:eastAsia="zh-CN"/>
        </w:rPr>
        <w:t>自评结论及</w:t>
      </w:r>
      <w:r>
        <w:rPr>
          <w:rFonts w:hint="default" w:ascii="Times New Roman" w:hAnsi="Times New Roman" w:eastAsia="黑体" w:cs="Times New Roman"/>
          <w:sz w:val="32"/>
          <w:szCs w:val="32"/>
        </w:rPr>
        <w:t>建议</w:t>
      </w:r>
      <w:bookmarkEnd w:id="169"/>
    </w:p>
    <w:p w14:paraId="032C04E6">
      <w:pPr>
        <w:keepNext w:val="0"/>
        <w:keepLines w:val="0"/>
        <w:pageBreakBefore w:val="0"/>
        <w:kinsoku/>
        <w:wordWrap/>
        <w:overflowPunct/>
        <w:topLinePunct w:val="0"/>
        <w:autoSpaceDE/>
        <w:autoSpaceDN/>
        <w:bidi w:val="0"/>
        <w:spacing w:line="576" w:lineRule="exact"/>
        <w:ind w:firstLine="640" w:firstLineChars="200"/>
        <w:textAlignment w:val="auto"/>
        <w:rPr>
          <w:rFonts w:hint="eastAsia" w:cs="Times New Roman"/>
          <w:sz w:val="32"/>
          <w:szCs w:val="32"/>
          <w:lang w:val="zh-CN" w:eastAsia="zh-CN"/>
        </w:rPr>
      </w:pPr>
      <w:r>
        <w:rPr>
          <w:rFonts w:hint="eastAsia" w:ascii="Times New Roman" w:hAnsi="Times New Roman" w:eastAsia="楷体_GB2312" w:cs="Times New Roman"/>
          <w:b w:val="0"/>
          <w:bCs/>
          <w:sz w:val="32"/>
          <w:szCs w:val="32"/>
          <w:lang w:val="zh-CN" w:eastAsia="zh-CN"/>
        </w:rPr>
        <w:t>（一）评价结论。</w:t>
      </w:r>
      <w:r>
        <w:rPr>
          <w:rFonts w:hint="eastAsia" w:ascii="仿宋_GB2312" w:hAnsi="仿宋_GB2312" w:eastAsia="仿宋_GB2312" w:cs="仿宋_GB2312"/>
          <w:kern w:val="0"/>
          <w:sz w:val="32"/>
          <w:szCs w:val="32"/>
          <w:lang w:val="zh-CN" w:eastAsia="zh-CN" w:bidi="ar-SA"/>
        </w:rPr>
        <w:t>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val="zh-CN" w:eastAsia="zh-CN" w:bidi="ar-SA"/>
        </w:rPr>
        <w:t>年，全面</w:t>
      </w:r>
      <w:r>
        <w:rPr>
          <w:rFonts w:hint="eastAsia" w:ascii="仿宋_GB2312" w:hAnsi="仿宋_GB2312" w:eastAsia="仿宋_GB2312" w:cs="仿宋_GB2312"/>
          <w:kern w:val="0"/>
          <w:sz w:val="32"/>
          <w:szCs w:val="32"/>
          <w:lang w:val="en-US" w:eastAsia="zh-CN" w:bidi="ar-SA"/>
        </w:rPr>
        <w:t>完成了依法治区和法治政府建设工作绩效总体目标，严格执行财务管理制度，资金使用规范，相关资料齐全，成本控制有效，无挪用、截留经费的情况发生，有力促进了全区经济社会又好又快发展。该项目在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综合评价结果为优良。</w:t>
      </w:r>
    </w:p>
    <w:p w14:paraId="0C197336">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sz w:val="32"/>
          <w:szCs w:val="32"/>
          <w:lang w:val="zh-CN" w:eastAsia="zh-CN"/>
        </w:rPr>
      </w:pPr>
      <w:r>
        <w:rPr>
          <w:rFonts w:hint="eastAsia" w:ascii="Times New Roman" w:hAnsi="Times New Roman" w:eastAsia="楷体_GB2312" w:cs="Times New Roman"/>
          <w:b w:val="0"/>
          <w:bCs/>
          <w:sz w:val="32"/>
          <w:szCs w:val="32"/>
          <w:lang w:val="zh-CN"/>
        </w:rPr>
        <w:t>（二）存在的问题。</w:t>
      </w:r>
      <w:r>
        <w:rPr>
          <w:rFonts w:hint="eastAsia" w:ascii="仿宋_GB2312" w:hAnsi="仿宋_GB2312" w:cs="仿宋_GB2312"/>
          <w:sz w:val="32"/>
          <w:szCs w:val="32"/>
          <w:lang w:val="en-US" w:eastAsia="zh-CN"/>
        </w:rPr>
        <w:t>无</w:t>
      </w:r>
    </w:p>
    <w:p w14:paraId="1CAFFEAA">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Times New Roman" w:hAnsi="Times New Roman" w:eastAsia="楷体_GB2312" w:cs="Times New Roman"/>
          <w:b w:val="0"/>
          <w:bCs/>
          <w:sz w:val="32"/>
          <w:szCs w:val="32"/>
          <w:lang w:val="zh-CN"/>
        </w:rPr>
        <w:t>（三）相关建议。</w:t>
      </w:r>
      <w:r>
        <w:rPr>
          <w:rFonts w:hint="eastAsia" w:ascii="仿宋_GB2312" w:hAnsi="仿宋_GB2312" w:cs="仿宋_GB2312"/>
          <w:color w:val="auto"/>
          <w:spacing w:val="2"/>
          <w:sz w:val="32"/>
          <w:szCs w:val="32"/>
          <w:lang w:val="zh-CN" w:eastAsia="zh-CN"/>
        </w:rPr>
        <w:t>本</w:t>
      </w:r>
      <w:r>
        <w:rPr>
          <w:rFonts w:hint="eastAsia" w:ascii="仿宋_GB2312" w:hAnsi="仿宋_GB2312" w:eastAsia="仿宋_GB2312" w:cs="仿宋_GB2312"/>
          <w:kern w:val="0"/>
          <w:sz w:val="32"/>
          <w:szCs w:val="32"/>
          <w:lang w:val="zh-CN" w:eastAsia="zh-CN" w:bidi="ar-SA"/>
        </w:rPr>
        <w:t>单位依法治区和法治政府建设工作任务繁重，建议区财政局加快资金的拨付进度，</w:t>
      </w:r>
      <w:r>
        <w:rPr>
          <w:rFonts w:hint="eastAsia" w:ascii="仿宋_GB2312" w:hAnsi="仿宋_GB2312" w:eastAsia="仿宋_GB2312" w:cs="仿宋_GB2312"/>
          <w:kern w:val="0"/>
          <w:sz w:val="32"/>
          <w:szCs w:val="32"/>
          <w:lang w:val="en-US" w:eastAsia="zh-CN" w:bidi="ar-SA"/>
        </w:rPr>
        <w:t>加强对各部门申报项目的指导和培训，使项目编制更加符合绩效评价相关要求。</w:t>
      </w:r>
    </w:p>
    <w:tbl>
      <w:tblPr>
        <w:tblStyle w:val="18"/>
        <w:tblW w:w="8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823"/>
        <w:gridCol w:w="1609"/>
        <w:gridCol w:w="1023"/>
        <w:gridCol w:w="1131"/>
        <w:gridCol w:w="1145"/>
        <w:gridCol w:w="1896"/>
      </w:tblGrid>
      <w:tr w14:paraId="2403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8443" w:type="dxa"/>
            <w:gridSpan w:val="7"/>
            <w:tcBorders>
              <w:top w:val="nil"/>
              <w:left w:val="nil"/>
              <w:bottom w:val="nil"/>
              <w:right w:val="nil"/>
            </w:tcBorders>
            <w:shd w:val="clear" w:color="auto" w:fill="auto"/>
            <w:vAlign w:val="center"/>
          </w:tcPr>
          <w:p w14:paraId="4CA41456">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广元市昭化区财政项目支出绩效自评表</w:t>
            </w:r>
          </w:p>
        </w:tc>
      </w:tr>
      <w:tr w14:paraId="711C1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8443" w:type="dxa"/>
            <w:gridSpan w:val="7"/>
            <w:tcBorders>
              <w:top w:val="nil"/>
              <w:left w:val="nil"/>
              <w:bottom w:val="nil"/>
              <w:right w:val="nil"/>
            </w:tcBorders>
            <w:shd w:val="clear" w:color="auto" w:fill="auto"/>
            <w:vAlign w:val="top"/>
          </w:tcPr>
          <w:p w14:paraId="13A9C36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29F9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1B5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6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167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依法治区和法治政府建设经费</w:t>
            </w:r>
          </w:p>
        </w:tc>
      </w:tr>
      <w:tr w14:paraId="553B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6D6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5BA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6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896" w:type="dxa"/>
            <w:tcBorders>
              <w:top w:val="single" w:color="000000" w:sz="4" w:space="0"/>
              <w:left w:val="single" w:color="000000" w:sz="4" w:space="0"/>
              <w:bottom w:val="nil"/>
              <w:right w:val="single" w:color="000000" w:sz="4" w:space="0"/>
            </w:tcBorders>
            <w:shd w:val="clear" w:color="auto" w:fill="auto"/>
            <w:vAlign w:val="center"/>
          </w:tcPr>
          <w:p w14:paraId="0039B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4C78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1248D3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609" w:type="dxa"/>
            <w:tcBorders>
              <w:top w:val="nil"/>
              <w:left w:val="single" w:color="000000" w:sz="4" w:space="0"/>
              <w:bottom w:val="single" w:color="000000" w:sz="4" w:space="0"/>
              <w:right w:val="single" w:color="000000" w:sz="4" w:space="0"/>
            </w:tcBorders>
            <w:shd w:val="clear" w:color="auto" w:fill="auto"/>
            <w:vAlign w:val="center"/>
          </w:tcPr>
          <w:p w14:paraId="3024257B">
            <w:pPr>
              <w:jc w:val="center"/>
              <w:rPr>
                <w:rFonts w:hint="eastAsia" w:ascii="宋体" w:hAnsi="宋体" w:eastAsia="宋体" w:cs="宋体"/>
                <w:i w:val="0"/>
                <w:color w:val="000000"/>
                <w:sz w:val="18"/>
                <w:szCs w:val="18"/>
                <w:u w:val="none"/>
              </w:rPr>
            </w:pPr>
          </w:p>
        </w:tc>
        <w:tc>
          <w:tcPr>
            <w:tcW w:w="1023" w:type="dxa"/>
            <w:tcBorders>
              <w:top w:val="nil"/>
              <w:left w:val="single" w:color="000000" w:sz="4" w:space="0"/>
              <w:bottom w:val="single" w:color="000000" w:sz="4" w:space="0"/>
              <w:right w:val="single" w:color="000000" w:sz="4" w:space="0"/>
            </w:tcBorders>
            <w:shd w:val="clear" w:color="auto" w:fill="auto"/>
            <w:vAlign w:val="center"/>
          </w:tcPr>
          <w:p w14:paraId="3329DD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rPr>
              <w:t>年初预算数</w:t>
            </w:r>
          </w:p>
        </w:tc>
        <w:tc>
          <w:tcPr>
            <w:tcW w:w="1131" w:type="dxa"/>
            <w:tcBorders>
              <w:top w:val="nil"/>
              <w:left w:val="single" w:color="000000" w:sz="4" w:space="0"/>
              <w:bottom w:val="single" w:color="000000" w:sz="4" w:space="0"/>
              <w:right w:val="single" w:color="000000" w:sz="4" w:space="0"/>
            </w:tcBorders>
            <w:shd w:val="clear" w:color="auto" w:fill="auto"/>
            <w:vAlign w:val="center"/>
          </w:tcPr>
          <w:p w14:paraId="4B78AE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145" w:type="dxa"/>
            <w:tcBorders>
              <w:top w:val="nil"/>
              <w:left w:val="single" w:color="000000" w:sz="4" w:space="0"/>
              <w:bottom w:val="single" w:color="000000" w:sz="4" w:space="0"/>
              <w:right w:val="single" w:color="000000" w:sz="4" w:space="0"/>
            </w:tcBorders>
            <w:shd w:val="clear" w:color="auto" w:fill="auto"/>
            <w:vAlign w:val="center"/>
          </w:tcPr>
          <w:p w14:paraId="43009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38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5B6C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D6E94D">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4881">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0E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5F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79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5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1B8E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1A5495">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nil"/>
            </w:tcBorders>
            <w:shd w:val="clear" w:color="auto" w:fill="auto"/>
            <w:vAlign w:val="center"/>
          </w:tcPr>
          <w:p w14:paraId="483E1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1E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0F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9F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16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0137B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CBAD52D">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nil"/>
            </w:tcBorders>
            <w:shd w:val="clear" w:color="auto" w:fill="auto"/>
            <w:vAlign w:val="center"/>
          </w:tcPr>
          <w:p w14:paraId="133C5798">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rPr>
              <w:t xml:space="preserve"> 1.一般公共预算</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25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3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4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1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35DF3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AA76A3F">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nil"/>
            </w:tcBorders>
            <w:shd w:val="clear" w:color="auto" w:fill="auto"/>
            <w:vAlign w:val="center"/>
          </w:tcPr>
          <w:p w14:paraId="32B50CC8">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rPr>
              <w:t xml:space="preserve"> 2.政府性基金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B9B8">
            <w:pPr>
              <w:jc w:val="center"/>
              <w:rPr>
                <w:rFonts w:hint="eastAsia" w:ascii="宋体" w:hAnsi="宋体" w:eastAsia="宋体" w:cs="宋体"/>
                <w:i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174A">
            <w:pPr>
              <w:jc w:val="center"/>
              <w:rPr>
                <w:rFonts w:hint="eastAsia" w:ascii="宋体" w:hAnsi="宋体" w:eastAsia="宋体" w:cs="宋体"/>
                <w:i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23E5">
            <w:pPr>
              <w:jc w:val="center"/>
              <w:rPr>
                <w:rFonts w:hint="eastAsia" w:ascii="宋体" w:hAnsi="宋体" w:eastAsia="宋体" w:cs="宋体"/>
                <w:i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2B41">
            <w:pPr>
              <w:jc w:val="center"/>
              <w:rPr>
                <w:rFonts w:hint="eastAsia" w:ascii="宋体" w:hAnsi="宋体" w:eastAsia="宋体" w:cs="宋体"/>
                <w:i w:val="0"/>
                <w:color w:val="000000"/>
                <w:sz w:val="20"/>
                <w:szCs w:val="20"/>
                <w:u w:val="none"/>
              </w:rPr>
            </w:pPr>
          </w:p>
        </w:tc>
      </w:tr>
      <w:tr w14:paraId="537C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0803D3C">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nil"/>
            </w:tcBorders>
            <w:shd w:val="clear" w:color="auto" w:fill="auto"/>
            <w:vAlign w:val="center"/>
          </w:tcPr>
          <w:p w14:paraId="0A36BBB7">
            <w:pPr>
              <w:keepNext w:val="0"/>
              <w:keepLines w:val="0"/>
              <w:widowControl/>
              <w:suppressLineNumbers w:val="0"/>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lang w:val="en-US" w:eastAsia="zh-CN"/>
              </w:rPr>
              <w:t xml:space="preserve"> 3.国有资本经营预算</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5996">
            <w:pPr>
              <w:jc w:val="center"/>
              <w:rPr>
                <w:rFonts w:hint="eastAsia" w:ascii="宋体" w:hAnsi="宋体" w:eastAsia="宋体" w:cs="宋体"/>
                <w:i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38C3">
            <w:pPr>
              <w:jc w:val="center"/>
              <w:rPr>
                <w:rFonts w:hint="eastAsia" w:ascii="宋体" w:hAnsi="宋体" w:eastAsia="宋体" w:cs="宋体"/>
                <w:i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6A41">
            <w:pPr>
              <w:jc w:val="center"/>
              <w:rPr>
                <w:rFonts w:hint="eastAsia" w:ascii="宋体" w:hAnsi="宋体" w:eastAsia="宋体" w:cs="宋体"/>
                <w:i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F212">
            <w:pPr>
              <w:jc w:val="center"/>
              <w:rPr>
                <w:rFonts w:hint="eastAsia" w:ascii="宋体" w:hAnsi="宋体" w:eastAsia="宋体" w:cs="宋体"/>
                <w:i w:val="0"/>
                <w:color w:val="000000"/>
                <w:sz w:val="20"/>
                <w:szCs w:val="20"/>
                <w:u w:val="none"/>
              </w:rPr>
            </w:pPr>
          </w:p>
        </w:tc>
      </w:tr>
      <w:tr w14:paraId="4351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275F856">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nil"/>
            </w:tcBorders>
            <w:shd w:val="clear" w:color="auto" w:fill="auto"/>
            <w:vAlign w:val="center"/>
          </w:tcPr>
          <w:p w14:paraId="21A7B7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43FB">
            <w:pPr>
              <w:jc w:val="left"/>
              <w:rPr>
                <w:rFonts w:hint="eastAsia" w:ascii="宋体" w:hAnsi="宋体" w:eastAsia="宋体" w:cs="宋体"/>
                <w:i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7D1F">
            <w:pPr>
              <w:jc w:val="center"/>
              <w:rPr>
                <w:rFonts w:hint="eastAsia" w:ascii="宋体" w:hAnsi="宋体" w:eastAsia="宋体" w:cs="宋体"/>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7AE6">
            <w:pPr>
              <w:jc w:val="center"/>
              <w:rPr>
                <w:rFonts w:hint="eastAsia" w:ascii="宋体" w:hAnsi="宋体" w:eastAsia="宋体" w:cs="宋体"/>
                <w:i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10B2">
            <w:pPr>
              <w:jc w:val="center"/>
              <w:rPr>
                <w:rFonts w:hint="eastAsia" w:ascii="宋体" w:hAnsi="宋体" w:eastAsia="宋体" w:cs="宋体"/>
                <w:i w:val="0"/>
                <w:color w:val="000000"/>
                <w:sz w:val="18"/>
                <w:szCs w:val="18"/>
                <w:u w:val="none"/>
              </w:rPr>
            </w:pPr>
          </w:p>
        </w:tc>
      </w:tr>
      <w:tr w14:paraId="72039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63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8ABC2EE">
            <w:pPr>
              <w:jc w:val="center"/>
              <w:rPr>
                <w:rFonts w:hint="eastAsia" w:ascii="宋体" w:hAnsi="宋体" w:eastAsia="宋体" w:cs="宋体"/>
                <w:i w:val="0"/>
                <w:color w:val="000000"/>
                <w:sz w:val="18"/>
                <w:szCs w:val="18"/>
                <w:u w:val="none"/>
              </w:rPr>
            </w:pPr>
          </w:p>
        </w:tc>
        <w:tc>
          <w:tcPr>
            <w:tcW w:w="1609" w:type="dxa"/>
            <w:tcBorders>
              <w:top w:val="single" w:color="000000" w:sz="4" w:space="0"/>
              <w:left w:val="single" w:color="000000" w:sz="4" w:space="0"/>
              <w:bottom w:val="single" w:color="000000" w:sz="4" w:space="0"/>
              <w:right w:val="nil"/>
            </w:tcBorders>
            <w:shd w:val="clear" w:color="auto" w:fill="auto"/>
            <w:vAlign w:val="center"/>
          </w:tcPr>
          <w:p w14:paraId="05C1EC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（二）其他资金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BDB3">
            <w:pPr>
              <w:rPr>
                <w:rFonts w:hint="eastAsia" w:ascii="宋体" w:hAnsi="宋体" w:eastAsia="宋体" w:cs="宋体"/>
                <w:i w:val="0"/>
                <w:color w:val="000000"/>
                <w:sz w:val="18"/>
                <w:szCs w:val="18"/>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F370">
            <w:pPr>
              <w:jc w:val="center"/>
              <w:rPr>
                <w:rFonts w:hint="eastAsia" w:ascii="宋体" w:hAnsi="宋体" w:eastAsia="宋体" w:cs="宋体"/>
                <w:i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D0D7">
            <w:pPr>
              <w:jc w:val="center"/>
              <w:rPr>
                <w:rFonts w:hint="eastAsia" w:ascii="宋体" w:hAnsi="宋体" w:eastAsia="宋体" w:cs="宋体"/>
                <w:i w:val="0"/>
                <w:color w:val="000000"/>
                <w:sz w:val="18"/>
                <w:szCs w:val="1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357B">
            <w:pPr>
              <w:jc w:val="center"/>
              <w:rPr>
                <w:rFonts w:hint="eastAsia" w:ascii="宋体" w:hAnsi="宋体" w:eastAsia="宋体" w:cs="宋体"/>
                <w:i w:val="0"/>
                <w:color w:val="000000"/>
                <w:sz w:val="18"/>
                <w:szCs w:val="18"/>
                <w:u w:val="none"/>
              </w:rPr>
            </w:pPr>
          </w:p>
        </w:tc>
      </w:tr>
      <w:tr w14:paraId="0A0A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2CF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5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1B7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896" w:type="dxa"/>
            <w:tcBorders>
              <w:top w:val="nil"/>
              <w:left w:val="single" w:color="000000" w:sz="4" w:space="0"/>
              <w:bottom w:val="single" w:color="000000" w:sz="4" w:space="0"/>
              <w:right w:val="single" w:color="000000" w:sz="4" w:space="0"/>
            </w:tcBorders>
            <w:shd w:val="clear" w:color="auto" w:fill="auto"/>
            <w:vAlign w:val="center"/>
          </w:tcPr>
          <w:p w14:paraId="00B08BD7">
            <w:pPr>
              <w:jc w:val="center"/>
              <w:rPr>
                <w:rFonts w:hint="eastAsia" w:ascii="宋体" w:hAnsi="宋体" w:eastAsia="宋体" w:cs="宋体"/>
                <w:i w:val="0"/>
                <w:color w:val="000000"/>
                <w:sz w:val="18"/>
                <w:szCs w:val="18"/>
                <w:u w:val="none"/>
              </w:rPr>
            </w:pPr>
          </w:p>
        </w:tc>
      </w:tr>
      <w:tr w14:paraId="40A9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41CF">
            <w:pPr>
              <w:jc w:val="center"/>
              <w:rPr>
                <w:rFonts w:hint="eastAsia" w:ascii="宋体" w:hAnsi="宋体" w:eastAsia="宋体" w:cs="宋体"/>
                <w:i w:val="0"/>
                <w:color w:val="000000"/>
                <w:sz w:val="18"/>
                <w:szCs w:val="18"/>
                <w:u w:val="none"/>
              </w:rPr>
            </w:pPr>
          </w:p>
        </w:tc>
        <w:tc>
          <w:tcPr>
            <w:tcW w:w="5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40D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2022年底前，完成法治建设受益群众大于8万人次，提高群众法治意识。全面完成依法治区和法治政府建设，为法治四川建设提供昭化样板。</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1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2175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D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C5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48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D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7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48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实际完成值</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B3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偏差原因分析及改进措施</w:t>
            </w:r>
          </w:p>
        </w:tc>
      </w:tr>
      <w:tr w14:paraId="0139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3FC9">
            <w:pPr>
              <w:jc w:val="center"/>
              <w:rPr>
                <w:rFonts w:hint="eastAsia" w:ascii="宋体" w:hAnsi="宋体" w:eastAsia="宋体" w:cs="宋体"/>
                <w:i w:val="0"/>
                <w:color w:val="000000"/>
                <w:sz w:val="18"/>
                <w:szCs w:val="18"/>
                <w:u w:val="none"/>
              </w:rPr>
            </w:pP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D9A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42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19A77E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受益群众</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3AB76E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8万人次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6C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8万人次</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66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07E4B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E6DF">
            <w:pPr>
              <w:jc w:val="center"/>
              <w:rPr>
                <w:rFonts w:hint="eastAsia" w:ascii="宋体" w:hAnsi="宋体" w:eastAsia="宋体" w:cs="宋体"/>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C2ED9">
            <w:pPr>
              <w:jc w:val="center"/>
              <w:rPr>
                <w:rFonts w:hint="eastAsia" w:ascii="宋体" w:hAnsi="宋体" w:eastAsia="宋体" w:cs="宋体"/>
                <w:i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53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6CD08D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群众知法守法覆盖面</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63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C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6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5369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E28B">
            <w:pPr>
              <w:jc w:val="center"/>
              <w:rPr>
                <w:rFonts w:hint="eastAsia" w:ascii="宋体" w:hAnsi="宋体" w:eastAsia="宋体" w:cs="宋体"/>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D1669">
            <w:pPr>
              <w:jc w:val="center"/>
              <w:rPr>
                <w:rFonts w:hint="eastAsia" w:ascii="宋体" w:hAnsi="宋体" w:eastAsia="宋体" w:cs="宋体"/>
                <w:i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6C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6F29A5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完成工作时间</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13076B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2C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7个月</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6E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289F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6191">
            <w:pPr>
              <w:jc w:val="center"/>
              <w:rPr>
                <w:rFonts w:hint="eastAsia" w:ascii="宋体" w:hAnsi="宋体" w:eastAsia="宋体" w:cs="宋体"/>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917C2">
            <w:pPr>
              <w:jc w:val="center"/>
              <w:rPr>
                <w:rFonts w:hint="eastAsia" w:ascii="宋体" w:hAnsi="宋体" w:eastAsia="宋体" w:cs="宋体"/>
                <w:i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9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8D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严控预算</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6E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40万元</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AB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40万元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238F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E417">
            <w:pPr>
              <w:jc w:val="center"/>
              <w:rPr>
                <w:rFonts w:hint="eastAsia" w:ascii="宋体" w:hAnsi="宋体" w:eastAsia="宋体" w:cs="宋体"/>
                <w:i w:val="0"/>
                <w:color w:val="000000"/>
                <w:sz w:val="18"/>
                <w:szCs w:val="18"/>
                <w:u w:val="none"/>
              </w:rPr>
            </w:pP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900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1609" w:type="dxa"/>
            <w:vMerge w:val="restart"/>
            <w:tcBorders>
              <w:top w:val="single" w:color="000000" w:sz="4" w:space="0"/>
              <w:left w:val="single" w:color="000000" w:sz="4" w:space="0"/>
              <w:bottom w:val="nil"/>
              <w:right w:val="single" w:color="000000" w:sz="4" w:space="0"/>
            </w:tcBorders>
            <w:shd w:val="clear" w:color="auto" w:fill="auto"/>
            <w:vAlign w:val="center"/>
          </w:tcPr>
          <w:p w14:paraId="300976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4F1DC9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维护经济社会秩序良好发展</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7D9544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优良中低差</w:t>
            </w:r>
          </w:p>
        </w:tc>
        <w:tc>
          <w:tcPr>
            <w:tcW w:w="1145" w:type="dxa"/>
            <w:tcBorders>
              <w:top w:val="single" w:color="000000" w:sz="4" w:space="0"/>
              <w:left w:val="single" w:color="000000" w:sz="4" w:space="0"/>
              <w:bottom w:val="single" w:color="000000" w:sz="4" w:space="0"/>
              <w:right w:val="nil"/>
            </w:tcBorders>
            <w:shd w:val="clear" w:color="auto" w:fill="auto"/>
            <w:vAlign w:val="center"/>
          </w:tcPr>
          <w:p w14:paraId="506662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79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248F4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CA56">
            <w:pPr>
              <w:jc w:val="center"/>
              <w:rPr>
                <w:rFonts w:hint="eastAsia" w:ascii="宋体" w:hAnsi="宋体" w:eastAsia="宋体" w:cs="宋体"/>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41EA">
            <w:pPr>
              <w:jc w:val="center"/>
              <w:rPr>
                <w:rFonts w:hint="eastAsia" w:ascii="宋体" w:hAnsi="宋体" w:eastAsia="宋体" w:cs="宋体"/>
                <w:i w:val="0"/>
                <w:color w:val="000000"/>
                <w:sz w:val="20"/>
                <w:szCs w:val="20"/>
                <w:u w:val="none"/>
              </w:rPr>
            </w:pPr>
          </w:p>
        </w:tc>
        <w:tc>
          <w:tcPr>
            <w:tcW w:w="1609" w:type="dxa"/>
            <w:vMerge w:val="continue"/>
            <w:tcBorders>
              <w:top w:val="single" w:color="000000" w:sz="4" w:space="0"/>
              <w:left w:val="single" w:color="000000" w:sz="4" w:space="0"/>
              <w:bottom w:val="nil"/>
              <w:right w:val="single" w:color="000000" w:sz="4" w:space="0"/>
            </w:tcBorders>
            <w:shd w:val="clear" w:color="auto" w:fill="auto"/>
            <w:vAlign w:val="center"/>
          </w:tcPr>
          <w:p w14:paraId="0B6EB828">
            <w:pPr>
              <w:jc w:val="center"/>
              <w:rPr>
                <w:rFonts w:hint="eastAsia" w:ascii="宋体" w:hAnsi="宋体" w:eastAsia="宋体" w:cs="宋体"/>
                <w:i w:val="0"/>
                <w:color w:val="000000"/>
                <w:sz w:val="20"/>
                <w:szCs w:val="20"/>
                <w:u w:val="none"/>
              </w:rPr>
            </w:pP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524885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尽可能减少群众损失</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6CE57D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优良中低差</w:t>
            </w:r>
          </w:p>
        </w:tc>
        <w:tc>
          <w:tcPr>
            <w:tcW w:w="1145" w:type="dxa"/>
            <w:tcBorders>
              <w:top w:val="single" w:color="000000" w:sz="4" w:space="0"/>
              <w:left w:val="single" w:color="000000" w:sz="4" w:space="0"/>
              <w:bottom w:val="single" w:color="000000" w:sz="4" w:space="0"/>
              <w:right w:val="nil"/>
            </w:tcBorders>
            <w:shd w:val="clear" w:color="auto" w:fill="auto"/>
            <w:vAlign w:val="center"/>
          </w:tcPr>
          <w:p w14:paraId="1AA5106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0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F222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88E3">
            <w:pPr>
              <w:jc w:val="center"/>
              <w:rPr>
                <w:rFonts w:hint="eastAsia" w:ascii="宋体" w:hAnsi="宋体" w:eastAsia="宋体" w:cs="宋体"/>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70969">
            <w:pPr>
              <w:jc w:val="center"/>
              <w:rPr>
                <w:rFonts w:hint="eastAsia" w:ascii="宋体" w:hAnsi="宋体" w:eastAsia="宋体" w:cs="宋体"/>
                <w:i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9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0C4EB2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保护群众合法权益、维护社会稳定</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552DEB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优良中低差</w:t>
            </w:r>
          </w:p>
        </w:tc>
        <w:tc>
          <w:tcPr>
            <w:tcW w:w="1145" w:type="dxa"/>
            <w:tcBorders>
              <w:top w:val="single" w:color="000000" w:sz="4" w:space="0"/>
              <w:left w:val="single" w:color="000000" w:sz="4" w:space="0"/>
              <w:bottom w:val="single" w:color="000000" w:sz="4" w:space="0"/>
              <w:right w:val="nil"/>
            </w:tcBorders>
            <w:shd w:val="clear" w:color="auto" w:fill="auto"/>
            <w:vAlign w:val="center"/>
          </w:tcPr>
          <w:p w14:paraId="6F4484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A3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1E11A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C94D">
            <w:pPr>
              <w:jc w:val="center"/>
              <w:rPr>
                <w:rFonts w:hint="eastAsia" w:ascii="宋体" w:hAnsi="宋体" w:eastAsia="宋体" w:cs="宋体"/>
                <w:i w:val="0"/>
                <w:color w:val="000000"/>
                <w:sz w:val="18"/>
                <w:szCs w:val="18"/>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89140">
            <w:pPr>
              <w:jc w:val="center"/>
              <w:rPr>
                <w:rFonts w:hint="eastAsia" w:ascii="宋体" w:hAnsi="宋体" w:eastAsia="宋体" w:cs="宋体"/>
                <w:i w:val="0"/>
                <w:color w:val="000000"/>
                <w:sz w:val="20"/>
                <w:szCs w:val="20"/>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F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可持续影响指标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1A3018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提升群众法治意识</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7451F8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优良中低差</w:t>
            </w:r>
          </w:p>
        </w:tc>
        <w:tc>
          <w:tcPr>
            <w:tcW w:w="1145" w:type="dxa"/>
            <w:tcBorders>
              <w:top w:val="single" w:color="000000" w:sz="4" w:space="0"/>
              <w:left w:val="single" w:color="000000" w:sz="4" w:space="0"/>
              <w:bottom w:val="single" w:color="000000" w:sz="4" w:space="0"/>
              <w:right w:val="nil"/>
            </w:tcBorders>
            <w:shd w:val="clear" w:color="auto" w:fill="auto"/>
            <w:vAlign w:val="center"/>
          </w:tcPr>
          <w:p w14:paraId="515C98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6D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65EA6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C35C">
            <w:pPr>
              <w:jc w:val="center"/>
              <w:rPr>
                <w:rFonts w:hint="eastAsia" w:ascii="宋体" w:hAnsi="宋体" w:eastAsia="宋体" w:cs="宋体"/>
                <w:i w:val="0"/>
                <w:color w:val="000000"/>
                <w:sz w:val="18"/>
                <w:szCs w:val="18"/>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5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E2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服务对象满意度指标</w:t>
            </w:r>
          </w:p>
        </w:tc>
        <w:tc>
          <w:tcPr>
            <w:tcW w:w="1023" w:type="dxa"/>
            <w:tcBorders>
              <w:top w:val="single" w:color="000000" w:sz="4" w:space="0"/>
              <w:left w:val="single" w:color="000000" w:sz="4" w:space="0"/>
              <w:bottom w:val="single" w:color="000000" w:sz="4" w:space="0"/>
              <w:right w:val="nil"/>
            </w:tcBorders>
            <w:shd w:val="clear" w:color="auto" w:fill="auto"/>
            <w:vAlign w:val="center"/>
          </w:tcPr>
          <w:p w14:paraId="73BCEE3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受益群众满意度指标</w:t>
            </w:r>
          </w:p>
        </w:tc>
        <w:tc>
          <w:tcPr>
            <w:tcW w:w="1131" w:type="dxa"/>
            <w:tcBorders>
              <w:top w:val="single" w:color="000000" w:sz="4" w:space="0"/>
              <w:left w:val="single" w:color="000000" w:sz="4" w:space="0"/>
              <w:bottom w:val="single" w:color="000000" w:sz="4" w:space="0"/>
              <w:right w:val="nil"/>
            </w:tcBorders>
            <w:shd w:val="clear" w:color="auto" w:fill="auto"/>
            <w:vAlign w:val="center"/>
          </w:tcPr>
          <w:p w14:paraId="31DB6C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r>
              <w:rPr>
                <w:rStyle w:val="41"/>
                <w:lang w:val="en-US" w:eastAsia="zh-CN"/>
              </w:rPr>
              <w:t>90%</w:t>
            </w:r>
          </w:p>
        </w:tc>
        <w:tc>
          <w:tcPr>
            <w:tcW w:w="1145" w:type="dxa"/>
            <w:tcBorders>
              <w:top w:val="single" w:color="000000" w:sz="4" w:space="0"/>
              <w:left w:val="single" w:color="000000" w:sz="4" w:space="0"/>
              <w:bottom w:val="single" w:color="000000" w:sz="4" w:space="0"/>
              <w:right w:val="nil"/>
            </w:tcBorders>
            <w:shd w:val="clear" w:color="auto" w:fill="auto"/>
            <w:vAlign w:val="center"/>
          </w:tcPr>
          <w:p w14:paraId="78EDCE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w:t>
            </w:r>
            <w:r>
              <w:rPr>
                <w:rStyle w:val="41"/>
                <w:lang w:val="en-US" w:eastAsia="zh-CN"/>
              </w:rPr>
              <w:t>90%</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2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bl>
    <w:p w14:paraId="51A8F097">
      <w:pPr>
        <w:keepNext w:val="0"/>
        <w:keepLines w:val="0"/>
        <w:pageBreakBefore w:val="0"/>
        <w:widowControl w:val="0"/>
        <w:kinsoku/>
        <w:wordWrap/>
        <w:overflowPunct/>
        <w:topLinePunct w:val="0"/>
        <w:autoSpaceDE w:val="0"/>
        <w:autoSpaceDN w:val="0"/>
        <w:bidi w:val="0"/>
        <w:adjustRightInd/>
        <w:snapToGrid/>
        <w:spacing w:before="0" w:line="576" w:lineRule="exact"/>
        <w:ind w:left="3128" w:right="232" w:hanging="3020"/>
        <w:jc w:val="center"/>
        <w:textAlignment w:val="auto"/>
        <w:rPr>
          <w:rFonts w:hint="eastAsia" w:ascii="方正大标宋_GBK" w:hAnsi="方正大标宋_GBK" w:eastAsia="方正大标宋_GBK" w:cs="方正大标宋_GBK"/>
          <w:kern w:val="0"/>
          <w:sz w:val="32"/>
          <w:szCs w:val="32"/>
          <w:lang w:val="en-US" w:eastAsia="zh-CN" w:bidi="ar-SA"/>
        </w:rPr>
      </w:pPr>
    </w:p>
    <w:p w14:paraId="5F600281">
      <w:pPr>
        <w:keepNext w:val="0"/>
        <w:keepLines w:val="0"/>
        <w:pageBreakBefore w:val="0"/>
        <w:widowControl w:val="0"/>
        <w:kinsoku/>
        <w:wordWrap/>
        <w:overflowPunct/>
        <w:topLinePunct w:val="0"/>
        <w:autoSpaceDE w:val="0"/>
        <w:autoSpaceDN w:val="0"/>
        <w:bidi w:val="0"/>
        <w:adjustRightInd/>
        <w:snapToGrid/>
        <w:spacing w:before="0" w:line="576" w:lineRule="exact"/>
        <w:ind w:left="3128" w:right="232" w:hanging="3020"/>
        <w:jc w:val="center"/>
        <w:textAlignment w:val="auto"/>
        <w:rPr>
          <w:rFonts w:hint="eastAsia" w:ascii="方正大标宋_GBK" w:hAnsi="方正大标宋_GBK" w:eastAsia="方正大标宋_GBK" w:cs="方正大标宋_GBK"/>
          <w:kern w:val="0"/>
          <w:sz w:val="32"/>
          <w:szCs w:val="32"/>
          <w:lang w:val="en-US" w:eastAsia="zh-CN" w:bidi="ar-SA"/>
        </w:rPr>
      </w:pPr>
      <w:bookmarkStart w:id="170" w:name="_Toc868749582_WPSOffice_Level2"/>
      <w:r>
        <w:rPr>
          <w:rFonts w:hint="eastAsia" w:ascii="方正大标宋_GBK" w:hAnsi="方正大标宋_GBK" w:eastAsia="方正大标宋_GBK" w:cs="方正大标宋_GBK"/>
          <w:kern w:val="0"/>
          <w:sz w:val="32"/>
          <w:szCs w:val="32"/>
          <w:lang w:val="en-US" w:eastAsia="zh-CN" w:bidi="ar-SA"/>
        </w:rPr>
        <w:t>2022年法律援助等6个项目支出绩效自评报告</w:t>
      </w:r>
      <w:bookmarkEnd w:id="170"/>
    </w:p>
    <w:p w14:paraId="1EA526B5">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108"/>
        <w:jc w:val="both"/>
        <w:textAlignment w:val="auto"/>
        <w:rPr>
          <w:rFonts w:hint="eastAsia" w:ascii="仿宋_GB2312" w:hAnsi="仿宋_GB2312" w:eastAsia="仿宋_GB2312" w:cs="仿宋_GB2312"/>
        </w:rPr>
      </w:pPr>
      <w:r>
        <w:rPr>
          <w:rFonts w:hint="eastAsia" w:ascii="仿宋_GB2312" w:hAnsi="仿宋_GB2312" w:eastAsia="仿宋_GB2312" w:cs="仿宋_GB2312"/>
        </w:rPr>
        <w:t>区财政局：</w:t>
      </w:r>
    </w:p>
    <w:p w14:paraId="6DAC1C0A">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为了进一步加强财政支付预算管理，提高财政资金使用效益，根据《关于开展2023年部门、政策和项目支出绩效评价工作的通知》(昭财发〔2023〕12号)的要求，结合我局2022年法律援助项目实施情况，现将我局2022年开展法律援助和普法宣传经费等</w:t>
      </w: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en-US"/>
        </w:rPr>
        <w:t>个项目支出绩效自评报告如下：</w:t>
      </w:r>
    </w:p>
    <w:p w14:paraId="1A75DD18">
      <w:pPr>
        <w:pStyle w:val="9"/>
        <w:keepNext w:val="0"/>
        <w:keepLines w:val="0"/>
        <w:pageBreakBefore w:val="0"/>
        <w:widowControl w:val="0"/>
        <w:kinsoku/>
        <w:wordWrap/>
        <w:overflowPunct/>
        <w:topLinePunct w:val="0"/>
        <w:bidi w:val="0"/>
        <w:adjustRightInd/>
        <w:snapToGrid/>
        <w:spacing w:beforeLines="0" w:line="536" w:lineRule="exact"/>
        <w:ind w:left="747"/>
        <w:textAlignment w:val="auto"/>
        <w:rPr>
          <w:rFonts w:hint="eastAsia" w:ascii="黑体" w:eastAsia="黑体"/>
        </w:rPr>
      </w:pPr>
      <w:bookmarkStart w:id="171" w:name="_Toc584692992_WPSOffice_Level2"/>
      <w:r>
        <w:rPr>
          <w:rFonts w:hint="eastAsia" w:ascii="黑体" w:eastAsia="黑体"/>
        </w:rPr>
        <w:t>一、项目概况</w:t>
      </w:r>
      <w:bookmarkEnd w:id="171"/>
    </w:p>
    <w:p w14:paraId="2D8DA81D">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108"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本单位2022年预算的有法律援助经费、普法宣传经费、社区矫正工作经费、基层司法业务经费、劳教人员释放解教经费、行政复议工作经费、政府法律顾问费、争取资金工作经费</w:t>
      </w:r>
      <w:r>
        <w:rPr>
          <w:rFonts w:hint="eastAsia" w:hAnsi="仿宋_GB2312" w:cs="仿宋_GB2312"/>
          <w:lang w:val="en-US" w:eastAsia="zh-CN"/>
        </w:rPr>
        <w:t>6</w:t>
      </w:r>
      <w:r>
        <w:rPr>
          <w:rFonts w:hint="eastAsia" w:ascii="仿宋_GB2312" w:hAnsi="仿宋_GB2312" w:eastAsia="仿宋_GB2312" w:cs="仿宋_GB2312"/>
        </w:rPr>
        <w:t>个项目，这些项目都是基本运转类项目。</w:t>
      </w:r>
    </w:p>
    <w:p w14:paraId="73040180">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108" w:firstLine="600" w:firstLineChars="200"/>
        <w:jc w:val="both"/>
        <w:textAlignment w:val="auto"/>
        <w:rPr>
          <w:rFonts w:hint="eastAsia" w:ascii="楷体_GB2312" w:hAnsi="楷体_GB2312" w:eastAsia="楷体_GB2312" w:cs="楷体_GB2312"/>
        </w:rPr>
      </w:pPr>
      <w:bookmarkStart w:id="172" w:name="_Toc709697061_WPSOffice_Level3"/>
      <w:r>
        <w:rPr>
          <w:rFonts w:hint="eastAsia" w:ascii="楷体_GB2312" w:hAnsi="楷体_GB2312" w:eastAsia="楷体_GB2312" w:cs="楷体_GB2312"/>
        </w:rPr>
        <w:t>（一）项目资金申报及批复情况。</w:t>
      </w:r>
      <w:bookmarkEnd w:id="172"/>
    </w:p>
    <w:p w14:paraId="06A10FD8">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108" w:firstLine="60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该</w:t>
      </w:r>
      <w:r>
        <w:rPr>
          <w:rFonts w:hint="eastAsia" w:hAnsi="仿宋_GB2312" w:cs="仿宋_GB2312"/>
          <w:lang w:val="en-US" w:eastAsia="zh-CN"/>
        </w:rPr>
        <w:t>6</w:t>
      </w:r>
      <w:r>
        <w:rPr>
          <w:rFonts w:hint="eastAsia" w:ascii="仿宋_GB2312" w:hAnsi="仿宋_GB2312" w:eastAsia="仿宋_GB2312" w:cs="仿宋_GB2312"/>
        </w:rPr>
        <w:t>个项目均是2022年预算的项目，该项目长期使用，以</w:t>
      </w:r>
    </w:p>
    <w:p w14:paraId="570AAADB">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108"/>
        <w:jc w:val="both"/>
        <w:textAlignment w:val="auto"/>
        <w:rPr>
          <w:rFonts w:hint="eastAsia" w:ascii="仿宋_GB2312" w:hAnsi="仿宋_GB2312" w:eastAsia="仿宋_GB2312" w:cs="仿宋_GB2312"/>
        </w:rPr>
      </w:pPr>
      <w:r>
        <w:rPr>
          <w:rFonts w:hint="eastAsia" w:ascii="仿宋_GB2312" w:hAnsi="仿宋_GB2312" w:eastAsia="仿宋_GB2312" w:cs="仿宋_GB2312"/>
        </w:rPr>
        <w:t>2022年预算批复为准。</w:t>
      </w:r>
    </w:p>
    <w:p w14:paraId="6FDDAD4D">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108" w:firstLine="600" w:firstLineChars="200"/>
        <w:jc w:val="both"/>
        <w:textAlignment w:val="auto"/>
        <w:rPr>
          <w:rFonts w:hint="eastAsia" w:ascii="楷体_GB2312" w:hAnsi="楷体_GB2312" w:eastAsia="楷体_GB2312" w:cs="楷体_GB2312"/>
        </w:rPr>
      </w:pPr>
      <w:bookmarkStart w:id="173" w:name="_Toc1568247940_WPSOffice_Level3"/>
      <w:r>
        <w:rPr>
          <w:rFonts w:hint="eastAsia" w:ascii="楷体_GB2312" w:hAnsi="楷体_GB2312" w:eastAsia="楷体_GB2312" w:cs="楷体_GB2312"/>
        </w:rPr>
        <w:t>（二）项目绩效目标</w:t>
      </w:r>
      <w:bookmarkEnd w:id="173"/>
    </w:p>
    <w:p w14:paraId="42C8C1B5">
      <w:pPr>
        <w:pStyle w:val="3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536" w:lineRule="exact"/>
        <w:ind w:right="113" w:rightChars="0" w:firstLine="640" w:firstLineChars="200"/>
        <w:jc w:val="left"/>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sz w:val="32"/>
          <w:szCs w:val="32"/>
          <w:lang w:val="en-US" w:eastAsia="en-US" w:bidi="ar-SA"/>
        </w:rPr>
        <w:t>法律援助经费。该项目资金主要用于法律援助日常办公费、差旅费等业务相关费用。最大限度保护弱势群体的合法权益，为促进全区经济又好又快发展、维护社会和谐稳定作出积极贡献，进一步提升人民群众的满意度和幸福感。</w:t>
      </w:r>
    </w:p>
    <w:p w14:paraId="1C3E5B5E">
      <w:pPr>
        <w:pStyle w:val="30"/>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line="536" w:lineRule="exact"/>
        <w:ind w:right="270" w:rightChars="0" w:firstLine="640" w:firstLineChars="200"/>
        <w:jc w:val="both"/>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val="en-US" w:eastAsia="en-US" w:bidi="ar-SA"/>
        </w:rPr>
        <w:t>普法宣传经费。该项目主要保障全面完成“七五”普法总结验收，高效推动“八五”普法。开展丰富多彩、形式多样的法治宣传教育活动，推进依法治区进程，营造良好的法治环境，受益群众大于等于10万人次，社会群众满意度95%以上。</w:t>
      </w:r>
    </w:p>
    <w:p w14:paraId="6E94AA40">
      <w:pPr>
        <w:pStyle w:val="3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536" w:lineRule="exact"/>
        <w:ind w:right="113" w:rightChars="0" w:firstLine="640" w:firstLineChars="200"/>
        <w:jc w:val="left"/>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color w:val="auto"/>
          <w:sz w:val="32"/>
          <w:szCs w:val="32"/>
          <w:lang w:val="en-US" w:eastAsia="zh-CN" w:bidi="ar-SA"/>
        </w:rPr>
        <w:t>3.</w:t>
      </w:r>
      <w:r>
        <w:rPr>
          <w:rFonts w:hint="eastAsia" w:ascii="仿宋_GB2312" w:hAnsi="仿宋_GB2312" w:eastAsia="仿宋_GB2312" w:cs="仿宋_GB2312"/>
          <w:color w:val="auto"/>
          <w:sz w:val="32"/>
          <w:szCs w:val="32"/>
          <w:lang w:val="en-US" w:eastAsia="en-US" w:bidi="ar-SA"/>
        </w:rPr>
        <w:t>基层司法业</w:t>
      </w:r>
      <w:r>
        <w:rPr>
          <w:rFonts w:hint="eastAsia" w:ascii="仿宋_GB2312" w:hAnsi="仿宋_GB2312" w:eastAsia="仿宋_GB2312" w:cs="仿宋_GB2312"/>
          <w:sz w:val="32"/>
          <w:szCs w:val="32"/>
          <w:lang w:val="en-US" w:eastAsia="en-US" w:bidi="ar-SA"/>
        </w:rPr>
        <w:t>务经费。该项目主要保障开展各项基层司法所业务的办公费、差旅费，及时化解各类矛盾纠纷，确保调解成功1000件以上，完成发放12个镇兼职司法助理员津贴，切实维护社会和谐稳定。群众满意度达到90%以上。</w:t>
      </w:r>
    </w:p>
    <w:p w14:paraId="5AFBC249">
      <w:pPr>
        <w:pStyle w:val="3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536" w:lineRule="exact"/>
        <w:ind w:right="113" w:rightChars="0" w:firstLine="640" w:firstLineChars="200"/>
        <w:jc w:val="left"/>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kern w:val="0"/>
          <w:sz w:val="32"/>
          <w:szCs w:val="32"/>
          <w:lang w:val="en-US" w:eastAsia="zh-CN" w:bidi="ar-SA"/>
        </w:rPr>
        <w:t>4.</w:t>
      </w:r>
      <w:r>
        <w:rPr>
          <w:rFonts w:hint="eastAsia" w:ascii="仿宋_GB2312" w:hAnsi="仿宋_GB2312" w:eastAsia="仿宋_GB2312" w:cs="仿宋_GB2312"/>
          <w:kern w:val="0"/>
          <w:sz w:val="32"/>
          <w:szCs w:val="32"/>
          <w:lang w:val="en-US" w:eastAsia="en-US" w:bidi="ar-SA"/>
        </w:rPr>
        <w:t>行政复议工作经费。该项经费是行政复议工作开展的办公、差旅经费。保障我区进一步畅通行政复议申请渠道，加强复议案件统计分析和复议平台建设，促进全区经济又好又快发展、维护社会和谐稳定。</w:t>
      </w:r>
    </w:p>
    <w:p w14:paraId="5175CAE5">
      <w:pPr>
        <w:pStyle w:val="3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536" w:lineRule="exact"/>
        <w:ind w:right="113" w:rightChars="0" w:firstLine="640" w:firstLineChars="200"/>
        <w:jc w:val="left"/>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en-US" w:bidi="ar-SA"/>
        </w:rPr>
        <w:t>政府法律顾问费。该项目为政府法律顾问费用。2022年与广府律所（3名），永升律所（1名），同方正律所（1名）签订区委区政府法律顾问协议，每名律师3万元/年。目的是为加快全面依法治区和法治政府建设，为政府及时提供法律服务，降低风险。</w:t>
      </w:r>
    </w:p>
    <w:p w14:paraId="0FC04D16">
      <w:pPr>
        <w:pStyle w:val="30"/>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line="536" w:lineRule="exact"/>
        <w:ind w:right="113" w:rightChars="0" w:firstLine="640" w:firstLineChars="200"/>
        <w:jc w:val="left"/>
        <w:textAlignment w:val="auto"/>
        <w:rPr>
          <w:rFonts w:hint="eastAsia" w:ascii="仿宋_GB2312" w:hAnsi="仿宋_GB2312" w:eastAsia="仿宋_GB2312" w:cs="仿宋_GB2312"/>
          <w:sz w:val="32"/>
          <w:szCs w:val="32"/>
          <w:lang w:val="en-US" w:eastAsia="en-US" w:bidi="ar-SA"/>
        </w:rPr>
      </w:pP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kern w:val="0"/>
          <w:sz w:val="32"/>
          <w:szCs w:val="32"/>
          <w:lang w:val="en-US" w:eastAsia="en-US" w:bidi="ar-SA"/>
        </w:rPr>
        <w:t>争取资金工作经费。该项目主要用于我局积极向上争取资金所需的办公费、差旅费。通过积极向上申报，保障司法行政各项业务顺利推进,进一步提升法治营商环境，维护社会和谐稳定，促进我区经济社会发展,提升人民群众获得感、幸福感、安全感。</w:t>
      </w:r>
    </w:p>
    <w:p w14:paraId="4614D881">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楷体_GB2312" w:hAnsi="楷体_GB2312" w:eastAsia="楷体_GB2312" w:cs="楷体_GB2312"/>
        </w:rPr>
      </w:pPr>
      <w:bookmarkStart w:id="174" w:name="_Toc11914803_WPSOffice_Level3"/>
      <w:r>
        <w:rPr>
          <w:rFonts w:hint="eastAsia" w:ascii="楷体_GB2312" w:hAnsi="楷体_GB2312" w:eastAsia="楷体_GB2312" w:cs="楷体_GB2312"/>
        </w:rPr>
        <w:t>（三）项目资金申报相符性</w:t>
      </w:r>
      <w:bookmarkEnd w:id="174"/>
    </w:p>
    <w:p w14:paraId="1BBEC5AB">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该</w:t>
      </w: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en-US"/>
        </w:rPr>
        <w:t>个项目，每一笔经费开支在核定的支出限额和范围内实行据实凭票报账制，严格资金审批制度，附件完整齐全，经层层把关，审核签字，财务通过一体化平台支付款项。每笔资金都用于相关业务，申报内容与具体实施内容相符，申报目标具体量化、合理可行。</w:t>
      </w:r>
    </w:p>
    <w:p w14:paraId="5FAB7337">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13" w:firstLine="638"/>
        <w:textAlignment w:val="auto"/>
        <w:rPr>
          <w:rFonts w:hint="eastAsia" w:ascii="楷体_GB2312" w:hAnsi="楷体_GB2312" w:eastAsia="楷体_GB2312" w:cs="楷体_GB2312"/>
          <w:b w:val="0"/>
          <w:bCs w:val="0"/>
        </w:rPr>
      </w:pPr>
      <w:bookmarkStart w:id="175" w:name="_Toc1403316258_WPSOffice_Level3"/>
      <w:r>
        <w:rPr>
          <w:rFonts w:hint="eastAsia" w:ascii="楷体_GB2312" w:hAnsi="楷体_GB2312" w:eastAsia="楷体_GB2312" w:cs="楷体_GB2312"/>
          <w:b w:val="0"/>
          <w:bCs w:val="0"/>
        </w:rPr>
        <w:t>（四）自评步骤及方法</w:t>
      </w:r>
      <w:bookmarkEnd w:id="175"/>
    </w:p>
    <w:p w14:paraId="07F96CE1">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均采取项目支出绩效自评方式，结合评价内容，做到有计划、有安排。按照上级下达的项目支出绩效评价指标体系，针对申报内容、实施情况、资金支付、财务管理、经济效益、社会效益等评价内容作出自我评价，形成自评报告，并向区财政局报送电子和纸质资料。</w:t>
      </w:r>
    </w:p>
    <w:p w14:paraId="6F60813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黑体" w:eastAsia="黑体"/>
        </w:rPr>
      </w:pPr>
      <w:bookmarkStart w:id="176" w:name="_Toc1029381890_WPSOffice_Level2"/>
      <w:r>
        <w:rPr>
          <w:rFonts w:hint="eastAsia" w:ascii="黑体" w:eastAsia="黑体"/>
        </w:rPr>
        <w:t>二、项目实施及管理情况</w:t>
      </w:r>
      <w:bookmarkEnd w:id="176"/>
    </w:p>
    <w:p w14:paraId="1481D3A3">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楷体_GB2312" w:hAnsi="楷体_GB2312" w:eastAsia="楷体_GB2312" w:cs="楷体_GB2312"/>
        </w:rPr>
      </w:pPr>
      <w:bookmarkStart w:id="177" w:name="_Toc1606222541_WPSOffice_Level3"/>
      <w:r>
        <w:rPr>
          <w:rFonts w:hint="eastAsia" w:ascii="楷体_GB2312" w:hAnsi="楷体_GB2312" w:eastAsia="楷体_GB2312" w:cs="楷体_GB2312"/>
        </w:rPr>
        <w:t>（一）资金计划、到位及使用情况</w:t>
      </w:r>
      <w:bookmarkEnd w:id="177"/>
    </w:p>
    <w:p w14:paraId="31884C71">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计划及到位情况。2022年3月22日，资金预算批复全部到位，资金到位率100%、资金到位及时。截止2022年12月31日支付法律援助经费5万元、普法宣传经费23万元、基层司法业务经费10万元、行政复议工作经费5万元、政府法律顾问费15万元、争取资金工作经费1.08万元，支付依据合规合法，资金支付与预算、追加相符。</w:t>
      </w:r>
    </w:p>
    <w:p w14:paraId="1059B960">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金使用。严格审核费用的标准、范围及其合规性。对每一笔经费开支在核定的支出限额和范围内实行据实凭票报账制，严格资金审批制度，附件完整齐全，通过层层把关，审核签字，通过一体化平台支付款项，支出完成率达100%。</w:t>
      </w:r>
    </w:p>
    <w:p w14:paraId="33616F75">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楷体_GB2312" w:hAnsi="楷体_GB2312" w:eastAsia="楷体_GB2312" w:cs="楷体_GB2312"/>
          <w:b w:val="0"/>
          <w:bCs/>
        </w:rPr>
      </w:pPr>
      <w:bookmarkStart w:id="178" w:name="_Toc63176598_WPSOffice_Level3"/>
      <w:r>
        <w:rPr>
          <w:rFonts w:hint="eastAsia" w:ascii="楷体_GB2312" w:hAnsi="楷体_GB2312" w:eastAsia="楷体_GB2312" w:cs="楷体_GB2312"/>
          <w:b w:val="0"/>
          <w:bCs/>
        </w:rPr>
        <w:t>（二）项目财务管理情况</w:t>
      </w:r>
      <w:bookmarkEnd w:id="178"/>
    </w:p>
    <w:p w14:paraId="0671C492">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270" w:firstLine="638"/>
        <w:jc w:val="both"/>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spacing w:val="6"/>
          <w:w w:val="95"/>
        </w:rPr>
        <w:t>严格按照财务规定和程序实行国库集中支付方式实施项目</w:t>
      </w:r>
      <w:r>
        <w:rPr>
          <w:rFonts w:hint="eastAsia" w:ascii="仿宋_GB2312" w:hAnsi="仿宋_GB2312" w:eastAsia="仿宋_GB2312" w:cs="仿宋_GB2312"/>
          <w:b w:val="0"/>
          <w:bCs/>
        </w:rPr>
        <w:t>资金分配,并进行严格监督检查，在资金使用过程中无截留、挤</w:t>
      </w:r>
      <w:r>
        <w:rPr>
          <w:rFonts w:hint="eastAsia" w:ascii="仿宋_GB2312" w:hAnsi="仿宋_GB2312" w:eastAsia="仿宋_GB2312" w:cs="仿宋_GB2312"/>
          <w:b w:val="0"/>
          <w:bCs/>
          <w:spacing w:val="-11"/>
          <w:w w:val="95"/>
        </w:rPr>
        <w:t>占、挪用、虚列支出等情况，做到了专款专用，提高了资金使用</w:t>
      </w:r>
      <w:r>
        <w:rPr>
          <w:rFonts w:hint="eastAsia" w:ascii="仿宋_GB2312" w:hAnsi="仿宋_GB2312" w:eastAsia="仿宋_GB2312" w:cs="仿宋_GB2312"/>
          <w:b w:val="0"/>
          <w:bCs/>
        </w:rPr>
        <w:t>效率，并在项目实施完成后及时开展绩效自评，按规定按月及时处理账务，账务核算规范准确。</w:t>
      </w:r>
    </w:p>
    <w:p w14:paraId="452597E7">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楷体_GB2312" w:hAnsi="楷体_GB2312" w:eastAsia="楷体_GB2312" w:cs="楷体_GB2312"/>
          <w:b w:val="0"/>
          <w:bCs/>
        </w:rPr>
      </w:pPr>
      <w:bookmarkStart w:id="179" w:name="_Toc1974897200_WPSOffice_Level3"/>
      <w:r>
        <w:rPr>
          <w:rFonts w:hint="eastAsia" w:ascii="楷体_GB2312" w:hAnsi="楷体_GB2312" w:eastAsia="楷体_GB2312" w:cs="楷体_GB2312"/>
          <w:b w:val="0"/>
          <w:bCs/>
        </w:rPr>
        <w:t>（三）项目组织实施情况</w:t>
      </w:r>
      <w:bookmarkEnd w:id="179"/>
    </w:p>
    <w:p w14:paraId="57896203">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w:t>
      </w: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zh-CN"/>
        </w:rPr>
        <w:t>个项目</w:t>
      </w:r>
      <w:r>
        <w:rPr>
          <w:rFonts w:hint="eastAsia" w:hAnsi="仿宋_GB2312" w:cs="仿宋_GB2312"/>
          <w:sz w:val="32"/>
          <w:szCs w:val="32"/>
          <w:lang w:val="en-US" w:eastAsia="zh-CN"/>
        </w:rPr>
        <w:t>为</w:t>
      </w:r>
      <w:r>
        <w:rPr>
          <w:rFonts w:hint="eastAsia" w:ascii="仿宋_GB2312" w:hAnsi="仿宋_GB2312" w:eastAsia="仿宋_GB2312" w:cs="仿宋_GB2312"/>
          <w:sz w:val="32"/>
          <w:szCs w:val="32"/>
          <w:lang w:val="en-US" w:eastAsia="zh-CN"/>
        </w:rPr>
        <w:t>基本运转类项目，是长期使用的项目。这些项目开始时间为2022年1月，完成时间2022年12月。根据项目申报有关要求，编制项目支出计划。在对各项目申报材料和项目支出预算合理性、可行性和必要性进行审核的基础上，并按照部门预算管理程序和要求编制项目支出预算。在项目组织的过程中，严格按照《广元市昭化区司法局机关单位管理制度》、《广元市昭化区司法局内控手册》等相关要求执行，能做到有依有据，合理合法，监管与审核并重，项目绩效与预决算一同在区人民政府</w:t>
      </w:r>
      <w:r>
        <w:rPr>
          <w:rFonts w:hint="eastAsia" w:hAnsi="仿宋_GB2312" w:cs="仿宋_GB2312"/>
          <w:sz w:val="32"/>
          <w:szCs w:val="32"/>
          <w:lang w:val="en-US" w:eastAsia="zh-CN"/>
        </w:rPr>
        <w:t>政务公开</w:t>
      </w:r>
      <w:r>
        <w:rPr>
          <w:rFonts w:hint="eastAsia" w:ascii="仿宋_GB2312" w:hAnsi="仿宋_GB2312" w:eastAsia="仿宋_GB2312" w:cs="仿宋_GB2312"/>
          <w:sz w:val="32"/>
          <w:szCs w:val="32"/>
          <w:lang w:val="en-US" w:eastAsia="zh-CN"/>
        </w:rPr>
        <w:t>。</w:t>
      </w:r>
    </w:p>
    <w:p w14:paraId="698B1E22">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黑体" w:hAnsi="黑体" w:eastAsia="黑体" w:cs="黑体"/>
        </w:rPr>
      </w:pPr>
      <w:bookmarkStart w:id="180" w:name="_Toc170226287_WPSOffice_Level2"/>
      <w:r>
        <w:rPr>
          <w:rFonts w:hint="eastAsia" w:ascii="黑体" w:hAnsi="黑体" w:eastAsia="黑体" w:cs="黑体"/>
        </w:rPr>
        <w:t>三、项目绩效情况</w:t>
      </w:r>
      <w:bookmarkEnd w:id="180"/>
    </w:p>
    <w:p w14:paraId="03175E88">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textAlignment w:val="auto"/>
        <w:rPr>
          <w:rFonts w:hint="eastAsia" w:ascii="楷体_GB2312" w:hAnsi="楷体_GB2312" w:eastAsia="楷体_GB2312" w:cs="楷体_GB2312"/>
        </w:rPr>
      </w:pPr>
      <w:bookmarkStart w:id="181" w:name="_Toc1894023582_WPSOffice_Level3"/>
      <w:r>
        <w:rPr>
          <w:rFonts w:hint="eastAsia" w:ascii="楷体_GB2312" w:hAnsi="楷体_GB2312" w:eastAsia="楷体_GB2312" w:cs="楷体_GB2312"/>
        </w:rPr>
        <w:t>（一）项目完成情况</w:t>
      </w:r>
      <w:bookmarkEnd w:id="181"/>
    </w:p>
    <w:p w14:paraId="10E09A0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法律援助经费项目。全年受理法律援助案件416件，代拟法律文书105件，解答法律咨询1253件次，挽回或避免经济损失377.21万元。</w:t>
      </w:r>
    </w:p>
    <w:p w14:paraId="57A76FB7">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普法宣传经费项目。全面完成“七五”普法总结验收，高效推动“八五”普法。持续深化普法宣传教育，严格落实“谁执法谁普法”普法责任制，督促各职能部门开展根治欠薪、妇女维权等主题宣传活动600余场次。深化拓展“法律七进”，认真开展“一月一主题”法治宣传教育和“美好生活·民法典相伴”等专题宣传活动700余场，解答群众法律咨询1100件，服务群众2000人次。积极开展农村学法用法示范户培育，大力实施村（社区）“法律明白人”培养工程，做好全国、全省民主法治示范村（社区）评选工作。</w:t>
      </w:r>
    </w:p>
    <w:p w14:paraId="07132366">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基层司法业务经费项目。开展人民调解业务培训20余场，排查矛盾纠纷5000余次，调处1500余件，调解成功率99%以上。</w:t>
      </w:r>
    </w:p>
    <w:p w14:paraId="67BC4638">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政复议工作经费项目。全面完成行政复议体制改革任务，健全完善阳光复议、规范办案等行政复议制度机制，区人民政府行政复议委员会作用有效发挥，设置镇行政复议申请联络点12个，有效化解行政争议。全年办理行政复议案件9件，诉讼案件4件，行政机关负责人出庭率达100%，胜诉率100%。</w:t>
      </w:r>
    </w:p>
    <w:p w14:paraId="1752A717">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政府法律顾问费项目。全年审查政府招商引资协议（合同）76件，办理区委区政府涉法事务13件，出具合法性审查意见书63份，提出法律意见建议241条。</w:t>
      </w:r>
    </w:p>
    <w:p w14:paraId="795F1555">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争取资金工作经费。为缓解本级财政压力，保障司法行政重点支出需求，2022年，我局高度重视，充分发挥部门职能,全力服务全区经济社会发展。局党组一班人多次召开会议研究，局长亲自带队，与上级部门沟通，并多次到省厅开展资金争取工作,确保了各项业务工作开展。</w:t>
      </w:r>
    </w:p>
    <w:p w14:paraId="68F6BF49">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jc w:val="both"/>
        <w:textAlignment w:val="auto"/>
        <w:rPr>
          <w:rFonts w:hint="eastAsia" w:ascii="楷体_GB2312" w:hAnsi="楷体_GB2312" w:eastAsia="楷体_GB2312" w:cs="楷体_GB2312"/>
          <w:sz w:val="32"/>
          <w:szCs w:val="32"/>
        </w:rPr>
      </w:pPr>
      <w:bookmarkStart w:id="182" w:name="_Toc1271406537_WPSOffice_Level3"/>
      <w:r>
        <w:rPr>
          <w:rFonts w:hint="eastAsia" w:ascii="楷体_GB2312" w:hAnsi="楷体_GB2312" w:eastAsia="楷体_GB2312" w:cs="楷体_GB2312"/>
          <w:sz w:val="32"/>
          <w:szCs w:val="32"/>
        </w:rPr>
        <w:t>（二）项目效益情况</w:t>
      </w:r>
      <w:bookmarkEnd w:id="182"/>
    </w:p>
    <w:p w14:paraId="73DFFBF2">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w:t>
      </w:r>
      <w:ins w:id="0" w:author="Administrator" w:date="2024-08-13T09:22:27Z">
        <w:r>
          <w:rPr>
            <w:rFonts w:hint="eastAsia" w:hAnsi="仿宋_GB2312" w:cs="仿宋_GB2312"/>
            <w:sz w:val="32"/>
            <w:szCs w:val="32"/>
            <w:lang w:val="en-US" w:eastAsia="zh-CN"/>
          </w:rPr>
          <w:t>过</w:t>
        </w:r>
      </w:ins>
      <w:r>
        <w:rPr>
          <w:rFonts w:hint="eastAsia" w:hAnsi="仿宋_GB2312" w:cs="仿宋_GB2312"/>
          <w:sz w:val="32"/>
          <w:szCs w:val="32"/>
          <w:lang w:eastAsia="zh-CN"/>
        </w:rPr>
        <w:t>该</w:t>
      </w:r>
      <w:r>
        <w:rPr>
          <w:rFonts w:hint="eastAsia" w:ascii="仿宋_GB2312" w:hAnsi="仿宋_GB2312" w:eastAsia="仿宋_GB2312" w:cs="仿宋_GB2312"/>
          <w:sz w:val="32"/>
          <w:szCs w:val="32"/>
        </w:rPr>
        <w:t>项目实施后，使我局各项业务工作得到了较好保障，司法行政部门的职能作用得到更充分发挥，超额完成了市、区下达的目标任务，基层矛盾纠纷得到了有效化解，</w:t>
      </w:r>
      <w:r>
        <w:rPr>
          <w:rFonts w:hint="eastAsia" w:hAnsi="仿宋_GB2312" w:cs="仿宋_GB2312"/>
          <w:sz w:val="32"/>
          <w:szCs w:val="32"/>
          <w:lang w:eastAsia="zh-CN"/>
        </w:rPr>
        <w:t>人民群众</w:t>
      </w:r>
      <w:r>
        <w:rPr>
          <w:rFonts w:hint="eastAsia" w:ascii="仿宋_GB2312" w:hAnsi="仿宋_GB2312" w:eastAsia="仿宋_GB2312" w:cs="仿宋_GB2312"/>
          <w:sz w:val="32"/>
          <w:szCs w:val="32"/>
        </w:rPr>
        <w:t>的合法权益得到了最大限度地保护；顺利创建全省依法治(县)区示范试点,进一步增强群众守法意识,有效推动群众依法行政、依法办事，服务经济社会发展的能力进一步提升，社会违法犯罪率降低</w:t>
      </w:r>
      <w:bookmarkStart w:id="214" w:name="_GoBack"/>
      <w:bookmarkEnd w:id="214"/>
      <w:r>
        <w:rPr>
          <w:rFonts w:hint="eastAsia" w:ascii="仿宋_GB2312" w:hAnsi="仿宋_GB2312" w:eastAsia="仿宋_GB2312" w:cs="仿宋_GB2312"/>
          <w:sz w:val="32"/>
          <w:szCs w:val="32"/>
        </w:rPr>
        <w:t>。</w:t>
      </w:r>
    </w:p>
    <w:p w14:paraId="0C8902A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jc w:val="both"/>
        <w:textAlignment w:val="auto"/>
        <w:rPr>
          <w:rFonts w:hint="eastAsia" w:ascii="黑体" w:hAnsi="黑体" w:eastAsia="黑体" w:cs="黑体"/>
          <w:sz w:val="32"/>
          <w:szCs w:val="32"/>
        </w:rPr>
      </w:pPr>
      <w:bookmarkStart w:id="183" w:name="_Toc1937617708_WPSOffice_Level2"/>
      <w:r>
        <w:rPr>
          <w:rFonts w:hint="eastAsia" w:ascii="黑体" w:hAnsi="黑体" w:eastAsia="黑体" w:cs="黑体"/>
          <w:sz w:val="32"/>
          <w:szCs w:val="32"/>
        </w:rPr>
        <w:t>四、评价结论及问题建议</w:t>
      </w:r>
      <w:bookmarkEnd w:id="183"/>
    </w:p>
    <w:p w14:paraId="21FE54B2">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jc w:val="both"/>
        <w:textAlignment w:val="auto"/>
        <w:rPr>
          <w:rFonts w:hint="eastAsia" w:ascii="楷体_GB2312" w:hAnsi="楷体_GB2312" w:eastAsia="楷体_GB2312" w:cs="楷体_GB2312"/>
          <w:sz w:val="32"/>
          <w:szCs w:val="32"/>
        </w:rPr>
      </w:pPr>
      <w:bookmarkStart w:id="184" w:name="_Toc279858229_WPSOffice_Level3"/>
      <w:r>
        <w:rPr>
          <w:rFonts w:hint="eastAsia" w:ascii="楷体_GB2312" w:hAnsi="楷体_GB2312" w:eastAsia="楷体_GB2312" w:cs="楷体_GB2312"/>
          <w:sz w:val="32"/>
          <w:szCs w:val="32"/>
        </w:rPr>
        <w:t>（一）评价结论</w:t>
      </w:r>
      <w:bookmarkEnd w:id="184"/>
    </w:p>
    <w:p w14:paraId="5AF9FB4F">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3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法律援助经费，超额</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全年各项工作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转正常，该项目评价得分98分；普法宣传经费，该项目全面完成全年各项工作，运转正常，该项目评价得分97分；基层司法业务经费，该项目全面完成全年各项工作，运转正常，该项目评价得分98分；行政复议工作经费，全面完成全年各项工作，运转正常，该项目评价得分98分；政府法律顾问费全面完成全年各项工作，运转正常，该项目评价得分98分。争取资金工作经费项目全面完成全年各项工作，运转正常，该项目评价得分97分。</w:t>
      </w:r>
    </w:p>
    <w:p w14:paraId="2E632827">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jc w:val="both"/>
        <w:textAlignment w:val="auto"/>
        <w:rPr>
          <w:rFonts w:hint="eastAsia" w:ascii="楷体_GB2312" w:hAnsi="楷体_GB2312" w:eastAsia="楷体_GB2312" w:cs="楷体_GB2312"/>
          <w:sz w:val="32"/>
          <w:szCs w:val="32"/>
        </w:rPr>
      </w:pPr>
      <w:bookmarkStart w:id="185" w:name="_Toc1798595703_WPSOffice_Level3"/>
      <w:r>
        <w:rPr>
          <w:rFonts w:hint="eastAsia" w:ascii="楷体_GB2312" w:hAnsi="楷体_GB2312" w:eastAsia="楷体_GB2312" w:cs="楷体_GB2312"/>
          <w:sz w:val="32"/>
          <w:szCs w:val="32"/>
        </w:rPr>
        <w:t>（二）存在的问题</w:t>
      </w:r>
      <w:bookmarkEnd w:id="185"/>
    </w:p>
    <w:p w14:paraId="603AA6A3">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272" w:firstLine="63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绩效编制过程中个别指标设置还不太准确，项目管理制度需进一步完善。</w:t>
      </w:r>
    </w:p>
    <w:p w14:paraId="4CAFFA8E">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left="747"/>
        <w:jc w:val="both"/>
        <w:textAlignment w:val="auto"/>
        <w:rPr>
          <w:rFonts w:hint="eastAsia" w:ascii="楷体_GB2312" w:hAnsi="楷体_GB2312" w:eastAsia="楷体_GB2312" w:cs="楷体_GB2312"/>
          <w:sz w:val="32"/>
          <w:szCs w:val="32"/>
        </w:rPr>
      </w:pPr>
      <w:bookmarkStart w:id="186" w:name="_Toc1100079568_WPSOffice_Level3"/>
      <w:r>
        <w:rPr>
          <w:rFonts w:hint="eastAsia" w:ascii="楷体_GB2312" w:hAnsi="楷体_GB2312" w:eastAsia="楷体_GB2312" w:cs="楷体_GB2312"/>
          <w:sz w:val="32"/>
          <w:szCs w:val="32"/>
        </w:rPr>
        <w:t>（三）相关措施建议</w:t>
      </w:r>
      <w:bookmarkEnd w:id="186"/>
    </w:p>
    <w:p w14:paraId="44CDF466">
      <w:pPr>
        <w:pStyle w:val="9"/>
        <w:keepNext w:val="0"/>
        <w:keepLines w:val="0"/>
        <w:pageBreakBefore w:val="0"/>
        <w:widowControl w:val="0"/>
        <w:kinsoku/>
        <w:wordWrap/>
        <w:overflowPunct/>
        <w:topLinePunct w:val="0"/>
        <w:autoSpaceDE w:val="0"/>
        <w:autoSpaceDN w:val="0"/>
        <w:bidi w:val="0"/>
        <w:adjustRightInd/>
        <w:snapToGrid/>
        <w:spacing w:beforeLines="0" w:line="536" w:lineRule="exact"/>
        <w:ind w:right="155" w:firstLine="64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本单位基层司法业务工作任务繁重，建议区财政局进一步加大资金保障力度,加快资金的拨付进度，并加强对项目绩效评价工作的指导和培训，使项目编制更加符合绩效评价相关要求。</w:t>
      </w:r>
    </w:p>
    <w:tbl>
      <w:tblPr>
        <w:tblStyle w:val="18"/>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747"/>
        <w:gridCol w:w="1845"/>
        <w:gridCol w:w="1134"/>
        <w:gridCol w:w="1559"/>
        <w:gridCol w:w="1116"/>
        <w:gridCol w:w="1843"/>
      </w:tblGrid>
      <w:tr w14:paraId="53E8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9180" w:type="dxa"/>
            <w:gridSpan w:val="7"/>
            <w:tcBorders>
              <w:top w:val="nil"/>
              <w:left w:val="nil"/>
              <w:bottom w:val="nil"/>
              <w:right w:val="nil"/>
            </w:tcBorders>
            <w:shd w:val="clear" w:color="auto" w:fill="auto"/>
            <w:vAlign w:val="center"/>
          </w:tcPr>
          <w:p w14:paraId="242D7B4E">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32"/>
                <w:szCs w:val="32"/>
                <w:u w:val="none"/>
                <w:lang w:val="en-US" w:eastAsia="zh-CN"/>
              </w:rPr>
              <w:t>广元市昭化区财政项目支出绩效自评表</w:t>
            </w:r>
          </w:p>
        </w:tc>
      </w:tr>
      <w:tr w14:paraId="1613E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9180" w:type="dxa"/>
            <w:gridSpan w:val="7"/>
            <w:tcBorders>
              <w:top w:val="nil"/>
              <w:left w:val="nil"/>
              <w:bottom w:val="nil"/>
              <w:right w:val="nil"/>
            </w:tcBorders>
            <w:shd w:val="clear" w:color="auto" w:fill="auto"/>
            <w:vAlign w:val="top"/>
          </w:tcPr>
          <w:p w14:paraId="76FFD15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3039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A08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75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B7E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法律援助案经费</w:t>
            </w:r>
          </w:p>
        </w:tc>
      </w:tr>
      <w:tr w14:paraId="0C39D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56D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4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A184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6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852" w:type="dxa"/>
            <w:tcBorders>
              <w:top w:val="single" w:color="000000" w:sz="4" w:space="0"/>
              <w:left w:val="single" w:color="000000" w:sz="4" w:space="0"/>
              <w:bottom w:val="nil"/>
              <w:right w:val="single" w:color="000000" w:sz="4" w:space="0"/>
            </w:tcBorders>
            <w:shd w:val="clear" w:color="auto" w:fill="auto"/>
            <w:vAlign w:val="center"/>
          </w:tcPr>
          <w:p w14:paraId="05078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208A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4D707B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853" w:type="dxa"/>
            <w:tcBorders>
              <w:top w:val="nil"/>
              <w:left w:val="single" w:color="000000" w:sz="4" w:space="0"/>
              <w:bottom w:val="single" w:color="000000" w:sz="4" w:space="0"/>
              <w:right w:val="single" w:color="000000" w:sz="4" w:space="0"/>
            </w:tcBorders>
            <w:shd w:val="clear" w:color="auto" w:fill="auto"/>
            <w:vAlign w:val="center"/>
          </w:tcPr>
          <w:p w14:paraId="714FAF80">
            <w:pPr>
              <w:jc w:val="center"/>
              <w:rPr>
                <w:rFonts w:hint="eastAsia" w:ascii="宋体" w:hAnsi="宋体" w:eastAsia="宋体" w:cs="宋体"/>
                <w:i w:val="0"/>
                <w:color w:val="000000"/>
                <w:sz w:val="18"/>
                <w:szCs w:val="18"/>
                <w:u w:val="none"/>
              </w:rPr>
            </w:pP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41E6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1562" w:type="dxa"/>
            <w:tcBorders>
              <w:top w:val="nil"/>
              <w:left w:val="single" w:color="000000" w:sz="4" w:space="0"/>
              <w:bottom w:val="single" w:color="000000" w:sz="4" w:space="0"/>
              <w:right w:val="single" w:color="000000" w:sz="4" w:space="0"/>
            </w:tcBorders>
            <w:shd w:val="clear" w:color="auto" w:fill="auto"/>
            <w:vAlign w:val="center"/>
          </w:tcPr>
          <w:p w14:paraId="1F18EA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120" w:type="dxa"/>
            <w:tcBorders>
              <w:top w:val="nil"/>
              <w:left w:val="single" w:color="000000" w:sz="4" w:space="0"/>
              <w:bottom w:val="single" w:color="000000" w:sz="4" w:space="0"/>
              <w:right w:val="single" w:color="000000" w:sz="4" w:space="0"/>
            </w:tcBorders>
            <w:shd w:val="clear" w:color="auto" w:fill="auto"/>
            <w:vAlign w:val="center"/>
          </w:tcPr>
          <w:p w14:paraId="1CC20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0B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1A8B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46F0022">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2548">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9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E4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852" w:type="dxa"/>
            <w:tcBorders>
              <w:top w:val="nil"/>
              <w:left w:val="single" w:color="000000" w:sz="4" w:space="0"/>
              <w:bottom w:val="single" w:color="000000" w:sz="4" w:space="0"/>
              <w:right w:val="single" w:color="000000" w:sz="4" w:space="0"/>
            </w:tcBorders>
            <w:shd w:val="clear" w:color="auto" w:fill="auto"/>
            <w:vAlign w:val="center"/>
          </w:tcPr>
          <w:p w14:paraId="6365D5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0CD1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5FBD347">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1D942D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2C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E3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852" w:type="dxa"/>
            <w:tcBorders>
              <w:top w:val="nil"/>
              <w:left w:val="single" w:color="000000" w:sz="4" w:space="0"/>
              <w:bottom w:val="single" w:color="000000" w:sz="4" w:space="0"/>
              <w:right w:val="single" w:color="000000" w:sz="4" w:space="0"/>
            </w:tcBorders>
            <w:shd w:val="clear" w:color="auto" w:fill="auto"/>
            <w:vAlign w:val="center"/>
          </w:tcPr>
          <w:p w14:paraId="2B06C0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34911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C03E328">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76C01B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F1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99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2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852" w:type="dxa"/>
            <w:tcBorders>
              <w:top w:val="nil"/>
              <w:left w:val="single" w:color="000000" w:sz="4" w:space="0"/>
              <w:bottom w:val="single" w:color="000000" w:sz="4" w:space="0"/>
              <w:right w:val="single" w:color="000000" w:sz="4" w:space="0"/>
            </w:tcBorders>
            <w:shd w:val="clear" w:color="auto" w:fill="auto"/>
            <w:vAlign w:val="center"/>
          </w:tcPr>
          <w:p w14:paraId="356669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071D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CED922">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7CB6B07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DC42">
            <w:pPr>
              <w:jc w:val="center"/>
              <w:rPr>
                <w:rFonts w:hint="eastAsia" w:ascii="宋体" w:hAnsi="宋体" w:eastAsia="宋体" w:cs="宋体"/>
                <w:i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8251">
            <w:pPr>
              <w:jc w:val="center"/>
              <w:rPr>
                <w:rFonts w:hint="eastAsia" w:ascii="宋体" w:hAnsi="宋体" w:eastAsia="宋体" w:cs="宋体"/>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FDC9">
            <w:pPr>
              <w:jc w:val="center"/>
              <w:rPr>
                <w:rFonts w:hint="eastAsia" w:ascii="宋体" w:hAnsi="宋体" w:eastAsia="宋体" w:cs="宋体"/>
                <w:i w:val="0"/>
                <w:color w:val="000000"/>
                <w:sz w:val="20"/>
                <w:szCs w:val="20"/>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3A2E">
            <w:pPr>
              <w:jc w:val="center"/>
              <w:rPr>
                <w:rFonts w:hint="eastAsia" w:ascii="宋体" w:hAnsi="宋体" w:eastAsia="宋体" w:cs="宋体"/>
                <w:i w:val="0"/>
                <w:color w:val="000000"/>
                <w:sz w:val="20"/>
                <w:szCs w:val="20"/>
                <w:u w:val="none"/>
              </w:rPr>
            </w:pPr>
          </w:p>
        </w:tc>
      </w:tr>
      <w:tr w14:paraId="36424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FE240FA">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406E90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3.国有资本经营预算</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DD88">
            <w:pPr>
              <w:jc w:val="center"/>
              <w:rPr>
                <w:rFonts w:hint="eastAsia" w:ascii="宋体" w:hAnsi="宋体" w:eastAsia="宋体" w:cs="宋体"/>
                <w:i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FF8">
            <w:pPr>
              <w:jc w:val="center"/>
              <w:rPr>
                <w:rFonts w:hint="eastAsia" w:ascii="宋体" w:hAnsi="宋体" w:eastAsia="宋体" w:cs="宋体"/>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1B3">
            <w:pPr>
              <w:jc w:val="center"/>
              <w:rPr>
                <w:rFonts w:hint="eastAsia" w:ascii="宋体" w:hAnsi="宋体" w:eastAsia="宋体" w:cs="宋体"/>
                <w:i w:val="0"/>
                <w:color w:val="000000"/>
                <w:sz w:val="20"/>
                <w:szCs w:val="20"/>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36E2">
            <w:pPr>
              <w:jc w:val="center"/>
              <w:rPr>
                <w:rFonts w:hint="eastAsia" w:ascii="宋体" w:hAnsi="宋体" w:eastAsia="宋体" w:cs="宋体"/>
                <w:i w:val="0"/>
                <w:color w:val="000000"/>
                <w:sz w:val="20"/>
                <w:szCs w:val="20"/>
                <w:u w:val="none"/>
              </w:rPr>
            </w:pPr>
          </w:p>
        </w:tc>
      </w:tr>
      <w:tr w14:paraId="7C30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FD5E87C">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229B3F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1D34">
            <w:pPr>
              <w:jc w:val="center"/>
              <w:rPr>
                <w:rFonts w:hint="eastAsia" w:ascii="宋体" w:hAnsi="宋体" w:eastAsia="宋体" w:cs="宋体"/>
                <w:i w:val="0"/>
                <w:color w:val="000000"/>
                <w:sz w:val="20"/>
                <w:szCs w:val="20"/>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A46">
            <w:pPr>
              <w:jc w:val="center"/>
              <w:rPr>
                <w:rFonts w:hint="eastAsia" w:ascii="宋体" w:hAnsi="宋体" w:eastAsia="宋体" w:cs="宋体"/>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D615">
            <w:pPr>
              <w:jc w:val="center"/>
              <w:rPr>
                <w:rFonts w:hint="eastAsia" w:ascii="宋体" w:hAnsi="宋体" w:eastAsia="宋体" w:cs="宋体"/>
                <w:i w:val="0"/>
                <w:color w:val="000000"/>
                <w:sz w:val="20"/>
                <w:szCs w:val="20"/>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67B">
            <w:pPr>
              <w:jc w:val="center"/>
              <w:rPr>
                <w:rFonts w:hint="eastAsia" w:ascii="宋体" w:hAnsi="宋体" w:eastAsia="宋体" w:cs="宋体"/>
                <w:i w:val="0"/>
                <w:color w:val="000000"/>
                <w:sz w:val="20"/>
                <w:szCs w:val="20"/>
                <w:u w:val="none"/>
              </w:rPr>
            </w:pPr>
          </w:p>
        </w:tc>
      </w:tr>
      <w:tr w14:paraId="15F7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655"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9EFD06C">
            <w:pPr>
              <w:jc w:val="center"/>
              <w:rPr>
                <w:rFonts w:hint="eastAsia" w:ascii="宋体" w:hAnsi="宋体" w:eastAsia="宋体" w:cs="宋体"/>
                <w:i w:val="0"/>
                <w:color w:val="000000"/>
                <w:sz w:val="18"/>
                <w:szCs w:val="18"/>
                <w:u w:val="none"/>
              </w:rPr>
            </w:pPr>
          </w:p>
        </w:tc>
        <w:tc>
          <w:tcPr>
            <w:tcW w:w="1853" w:type="dxa"/>
            <w:tcBorders>
              <w:top w:val="single" w:color="000000" w:sz="4" w:space="0"/>
              <w:left w:val="single" w:color="000000" w:sz="4" w:space="0"/>
              <w:bottom w:val="single" w:color="000000" w:sz="4" w:space="0"/>
              <w:right w:val="nil"/>
            </w:tcBorders>
            <w:shd w:val="clear" w:color="auto" w:fill="auto"/>
            <w:vAlign w:val="center"/>
          </w:tcPr>
          <w:p w14:paraId="73CECB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（二）其他资金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6D2E">
            <w:pP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1BA9">
            <w:pPr>
              <w:jc w:val="center"/>
              <w:rPr>
                <w:rFonts w:hint="eastAsia" w:ascii="宋体" w:hAnsi="宋体" w:eastAsia="宋体" w:cs="宋体"/>
                <w:i w:val="0"/>
                <w:color w:val="000000"/>
                <w:sz w:val="18"/>
                <w:szCs w:val="18"/>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0F86">
            <w:pPr>
              <w:jc w:val="center"/>
              <w:rPr>
                <w:rFonts w:hint="eastAsia" w:ascii="宋体" w:hAnsi="宋体" w:eastAsia="宋体" w:cs="宋体"/>
                <w:i w:val="0"/>
                <w:color w:val="000000"/>
                <w:sz w:val="18"/>
                <w:szCs w:val="18"/>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8BFC">
            <w:pPr>
              <w:jc w:val="center"/>
              <w:rPr>
                <w:rFonts w:hint="eastAsia" w:ascii="宋体" w:hAnsi="宋体" w:eastAsia="宋体" w:cs="宋体"/>
                <w:i w:val="0"/>
                <w:color w:val="000000"/>
                <w:sz w:val="18"/>
                <w:szCs w:val="18"/>
                <w:u w:val="none"/>
              </w:rPr>
            </w:pPr>
          </w:p>
        </w:tc>
      </w:tr>
      <w:tr w14:paraId="7778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076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A55F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0F0B">
            <w:pPr>
              <w:jc w:val="center"/>
              <w:rPr>
                <w:rFonts w:hint="eastAsia" w:ascii="宋体" w:hAnsi="宋体" w:eastAsia="宋体" w:cs="宋体"/>
                <w:i w:val="0"/>
                <w:color w:val="000000"/>
                <w:sz w:val="18"/>
                <w:szCs w:val="18"/>
                <w:u w:val="none"/>
              </w:rPr>
            </w:pPr>
          </w:p>
        </w:tc>
      </w:tr>
      <w:tr w14:paraId="733D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FE60">
            <w:pPr>
              <w:jc w:val="center"/>
              <w:rPr>
                <w:rFonts w:hint="eastAsia" w:ascii="宋体" w:hAnsi="宋体" w:eastAsia="宋体" w:cs="宋体"/>
                <w:i w:val="0"/>
                <w:color w:val="000000"/>
                <w:sz w:val="18"/>
                <w:szCs w:val="18"/>
                <w:u w:val="none"/>
              </w:rPr>
            </w:pPr>
          </w:p>
        </w:tc>
        <w:tc>
          <w:tcPr>
            <w:tcW w:w="6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5C2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2022年12月31日之前， 全面完成法律援助的工作目标，全年完成法律援助案件200件，为促进全区经济又好又快发展、维护社会和谐稳定作出积极贡献。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A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26154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1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D0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85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5B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F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0D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实际完成值</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F2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偏差原因分析及改进措施</w:t>
            </w:r>
          </w:p>
        </w:tc>
      </w:tr>
      <w:tr w14:paraId="52CB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6793">
            <w:pPr>
              <w:jc w:val="center"/>
              <w:rPr>
                <w:rFonts w:hint="eastAsia" w:ascii="宋体" w:hAnsi="宋体" w:eastAsia="宋体" w:cs="宋体"/>
                <w:i w:val="0"/>
                <w:color w:val="000000"/>
                <w:sz w:val="18"/>
                <w:szCs w:val="18"/>
                <w:u w:val="none"/>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5AF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BE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C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办理法律援助案件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9A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200件</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F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416件</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22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法律援助人员增加</w:t>
            </w:r>
          </w:p>
        </w:tc>
      </w:tr>
      <w:tr w14:paraId="30824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C83C">
            <w:pPr>
              <w:jc w:val="center"/>
              <w:rPr>
                <w:rFonts w:hint="eastAsia" w:ascii="宋体" w:hAnsi="宋体" w:eastAsia="宋体" w:cs="宋体"/>
                <w:i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158BA">
            <w:pPr>
              <w:jc w:val="center"/>
              <w:rPr>
                <w:rFonts w:hint="eastAsia" w:ascii="宋体" w:hAnsi="宋体" w:eastAsia="宋体" w:cs="宋体"/>
                <w:i w:val="0"/>
                <w:color w:val="000000"/>
                <w:sz w:val="20"/>
                <w:szCs w:val="20"/>
                <w:u w:val="none"/>
              </w:rPr>
            </w:pP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CEE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C3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法律援助覆盖面</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03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39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8F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5797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7859">
            <w:pPr>
              <w:jc w:val="center"/>
              <w:rPr>
                <w:rFonts w:hint="eastAsia" w:ascii="宋体" w:hAnsi="宋体" w:eastAsia="宋体" w:cs="宋体"/>
                <w:i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AB38D">
            <w:pPr>
              <w:jc w:val="center"/>
              <w:rPr>
                <w:rFonts w:hint="eastAsia" w:ascii="宋体" w:hAnsi="宋体" w:eastAsia="宋体" w:cs="宋体"/>
                <w:i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5132D">
            <w:pPr>
              <w:jc w:val="center"/>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9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法律援助案件办理成功率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4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8C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8D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5205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7CBC">
            <w:pPr>
              <w:jc w:val="center"/>
              <w:rPr>
                <w:rFonts w:hint="eastAsia" w:ascii="宋体" w:hAnsi="宋体" w:eastAsia="宋体" w:cs="宋体"/>
                <w:i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BB4F0">
            <w:pPr>
              <w:jc w:val="center"/>
              <w:rPr>
                <w:rFonts w:hint="eastAsia" w:ascii="宋体" w:hAnsi="宋体" w:eastAsia="宋体" w:cs="宋体"/>
                <w:i w:val="0"/>
                <w:color w:val="000000"/>
                <w:sz w:val="20"/>
                <w:szCs w:val="20"/>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B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F4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完成工作时间</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2B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BF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05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81A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ED22">
            <w:pPr>
              <w:jc w:val="center"/>
              <w:rPr>
                <w:rFonts w:hint="eastAsia" w:ascii="宋体" w:hAnsi="宋体" w:eastAsia="宋体" w:cs="宋体"/>
                <w:i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26AC5">
            <w:pPr>
              <w:jc w:val="center"/>
              <w:rPr>
                <w:rFonts w:hint="eastAsia" w:ascii="宋体" w:hAnsi="宋体" w:eastAsia="宋体" w:cs="宋体"/>
                <w:i w:val="0"/>
                <w:color w:val="000000"/>
                <w:sz w:val="20"/>
                <w:szCs w:val="20"/>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C8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7AB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严控预算</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E0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9A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64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7ACB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F601">
            <w:pPr>
              <w:jc w:val="center"/>
              <w:rPr>
                <w:rFonts w:hint="eastAsia" w:ascii="宋体" w:hAnsi="宋体" w:eastAsia="宋体" w:cs="宋体"/>
                <w:i w:val="0"/>
                <w:color w:val="000000"/>
                <w:sz w:val="18"/>
                <w:szCs w:val="18"/>
                <w:u w:val="none"/>
              </w:rPr>
            </w:pPr>
          </w:p>
        </w:tc>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35A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F62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40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保护群众合法权益、维护社会稳定</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BE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8E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3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7ACA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9625">
            <w:pPr>
              <w:jc w:val="center"/>
              <w:rPr>
                <w:rFonts w:hint="eastAsia" w:ascii="宋体" w:hAnsi="宋体" w:eastAsia="宋体" w:cs="宋体"/>
                <w:i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77DF8">
            <w:pPr>
              <w:jc w:val="center"/>
              <w:rPr>
                <w:rFonts w:hint="eastAsia" w:ascii="宋体" w:hAnsi="宋体" w:eastAsia="宋体" w:cs="宋体"/>
                <w:i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3E77">
            <w:pPr>
              <w:jc w:val="center"/>
              <w:rPr>
                <w:rFonts w:hint="eastAsia" w:ascii="宋体" w:hAnsi="宋体" w:eastAsia="宋体" w:cs="宋体"/>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54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尽可能减少群众损失</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1F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DA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A1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2ABB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EEA1">
            <w:pPr>
              <w:jc w:val="center"/>
              <w:rPr>
                <w:rFonts w:hint="eastAsia" w:ascii="宋体" w:hAnsi="宋体" w:eastAsia="宋体" w:cs="宋体"/>
                <w:i w:val="0"/>
                <w:color w:val="000000"/>
                <w:sz w:val="18"/>
                <w:szCs w:val="18"/>
                <w:u w:val="none"/>
              </w:rPr>
            </w:pPr>
          </w:p>
        </w:tc>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65BEB">
            <w:pPr>
              <w:jc w:val="center"/>
              <w:rPr>
                <w:rFonts w:hint="eastAsia" w:ascii="宋体" w:hAnsi="宋体" w:eastAsia="宋体" w:cs="宋体"/>
                <w:i w:val="0"/>
                <w:color w:val="000000"/>
                <w:sz w:val="20"/>
                <w:szCs w:val="20"/>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6CE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E55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对社会的促进作用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00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优良中低差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6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B2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0C2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F7F2">
            <w:pPr>
              <w:jc w:val="center"/>
              <w:rPr>
                <w:rFonts w:hint="eastAsia" w:ascii="宋体" w:hAnsi="宋体" w:eastAsia="宋体" w:cs="宋体"/>
                <w:i w:val="0"/>
                <w:color w:val="000000"/>
                <w:sz w:val="18"/>
                <w:szCs w:val="18"/>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25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16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服务对象满意度指标</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C6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法律援助对象满意度指标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49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FD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13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bookmarkEnd w:id="131"/>
      <w:bookmarkEnd w:id="137"/>
      <w:bookmarkEnd w:id="138"/>
      <w:bookmarkEnd w:id="139"/>
    </w:tbl>
    <w:p w14:paraId="4A2A5DD9">
      <w:pPr>
        <w:spacing w:line="600" w:lineRule="exact"/>
        <w:jc w:val="center"/>
        <w:outlineLvl w:val="0"/>
        <w:rPr>
          <w:rFonts w:hint="eastAsia" w:ascii="黑体" w:hAnsi="黑体" w:eastAsia="黑体"/>
          <w:color w:val="auto"/>
          <w:sz w:val="44"/>
          <w:szCs w:val="44"/>
          <w:highlight w:val="none"/>
        </w:rPr>
      </w:pPr>
    </w:p>
    <w:tbl>
      <w:tblPr>
        <w:tblStyle w:val="18"/>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2"/>
        <w:gridCol w:w="805"/>
        <w:gridCol w:w="1838"/>
        <w:gridCol w:w="975"/>
        <w:gridCol w:w="1477"/>
        <w:gridCol w:w="1377"/>
        <w:gridCol w:w="1646"/>
      </w:tblGrid>
      <w:tr w14:paraId="08A0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60" w:type="dxa"/>
            <w:gridSpan w:val="7"/>
            <w:tcBorders>
              <w:top w:val="nil"/>
              <w:left w:val="nil"/>
              <w:bottom w:val="nil"/>
              <w:right w:val="nil"/>
            </w:tcBorders>
            <w:shd w:val="clear" w:color="auto" w:fill="auto"/>
            <w:vAlign w:val="center"/>
          </w:tcPr>
          <w:p w14:paraId="08B6E28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广元市昭化区财政项目支出绩效自评表</w:t>
            </w:r>
          </w:p>
        </w:tc>
      </w:tr>
      <w:tr w14:paraId="11AA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60" w:type="dxa"/>
            <w:gridSpan w:val="7"/>
            <w:tcBorders>
              <w:top w:val="nil"/>
              <w:left w:val="nil"/>
              <w:bottom w:val="nil"/>
              <w:right w:val="nil"/>
            </w:tcBorders>
            <w:shd w:val="clear" w:color="auto" w:fill="auto"/>
            <w:vAlign w:val="top"/>
          </w:tcPr>
          <w:p w14:paraId="0F72EFAE">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3C8F5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DEC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73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6A85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普法宣传经费</w:t>
            </w:r>
          </w:p>
        </w:tc>
      </w:tr>
      <w:tr w14:paraId="7AF2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BB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D384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A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646" w:type="dxa"/>
            <w:tcBorders>
              <w:top w:val="single" w:color="000000" w:sz="4" w:space="0"/>
              <w:left w:val="single" w:color="000000" w:sz="4" w:space="0"/>
              <w:bottom w:val="nil"/>
              <w:right w:val="single" w:color="000000" w:sz="4" w:space="0"/>
            </w:tcBorders>
            <w:shd w:val="clear" w:color="auto" w:fill="auto"/>
            <w:vAlign w:val="center"/>
          </w:tcPr>
          <w:p w14:paraId="335DCB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7DFFD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747"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47FD5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838" w:type="dxa"/>
            <w:tcBorders>
              <w:top w:val="nil"/>
              <w:left w:val="single" w:color="000000" w:sz="4" w:space="0"/>
              <w:bottom w:val="single" w:color="000000" w:sz="4" w:space="0"/>
              <w:right w:val="single" w:color="000000" w:sz="4" w:space="0"/>
            </w:tcBorders>
            <w:shd w:val="clear" w:color="auto" w:fill="auto"/>
            <w:vAlign w:val="center"/>
          </w:tcPr>
          <w:p w14:paraId="7E2F8B13">
            <w:pPr>
              <w:jc w:val="center"/>
              <w:rPr>
                <w:rFonts w:hint="eastAsia" w:ascii="宋体" w:hAnsi="宋体" w:eastAsia="宋体" w:cs="宋体"/>
                <w:i w:val="0"/>
                <w:color w:val="000000"/>
                <w:sz w:val="18"/>
                <w:szCs w:val="18"/>
                <w:u w:val="none"/>
              </w:rPr>
            </w:pPr>
          </w:p>
        </w:tc>
        <w:tc>
          <w:tcPr>
            <w:tcW w:w="975" w:type="dxa"/>
            <w:tcBorders>
              <w:top w:val="nil"/>
              <w:left w:val="single" w:color="000000" w:sz="4" w:space="0"/>
              <w:bottom w:val="single" w:color="000000" w:sz="4" w:space="0"/>
              <w:right w:val="single" w:color="000000" w:sz="4" w:space="0"/>
            </w:tcBorders>
            <w:shd w:val="clear" w:color="auto" w:fill="auto"/>
            <w:vAlign w:val="center"/>
          </w:tcPr>
          <w:p w14:paraId="05E9A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1477" w:type="dxa"/>
            <w:tcBorders>
              <w:top w:val="nil"/>
              <w:left w:val="single" w:color="000000" w:sz="4" w:space="0"/>
              <w:bottom w:val="single" w:color="000000" w:sz="4" w:space="0"/>
              <w:right w:val="single" w:color="000000" w:sz="4" w:space="0"/>
            </w:tcBorders>
            <w:shd w:val="clear" w:color="auto" w:fill="auto"/>
            <w:vAlign w:val="center"/>
          </w:tcPr>
          <w:p w14:paraId="04449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377" w:type="dxa"/>
            <w:tcBorders>
              <w:top w:val="nil"/>
              <w:left w:val="single" w:color="000000" w:sz="4" w:space="0"/>
              <w:bottom w:val="single" w:color="000000" w:sz="4" w:space="0"/>
              <w:right w:val="single" w:color="000000" w:sz="4" w:space="0"/>
            </w:tcBorders>
            <w:shd w:val="clear" w:color="auto" w:fill="auto"/>
            <w:vAlign w:val="center"/>
          </w:tcPr>
          <w:p w14:paraId="1A3D9B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0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0D27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1F58E58">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6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A9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2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7D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646" w:type="dxa"/>
            <w:tcBorders>
              <w:top w:val="nil"/>
              <w:left w:val="single" w:color="000000" w:sz="4" w:space="0"/>
              <w:bottom w:val="single" w:color="000000" w:sz="4" w:space="0"/>
              <w:right w:val="single" w:color="000000" w:sz="4" w:space="0"/>
            </w:tcBorders>
            <w:shd w:val="clear" w:color="auto" w:fill="auto"/>
            <w:vAlign w:val="center"/>
          </w:tcPr>
          <w:p w14:paraId="21D15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7F15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0CBD5C">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nil"/>
            </w:tcBorders>
            <w:shd w:val="clear" w:color="auto" w:fill="auto"/>
            <w:vAlign w:val="center"/>
          </w:tcPr>
          <w:p w14:paraId="4097EB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1F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29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646" w:type="dxa"/>
            <w:tcBorders>
              <w:top w:val="nil"/>
              <w:left w:val="single" w:color="000000" w:sz="4" w:space="0"/>
              <w:bottom w:val="single" w:color="000000" w:sz="4" w:space="0"/>
              <w:right w:val="single" w:color="000000" w:sz="4" w:space="0"/>
            </w:tcBorders>
            <w:shd w:val="clear" w:color="auto" w:fill="auto"/>
            <w:vAlign w:val="center"/>
          </w:tcPr>
          <w:p w14:paraId="2FE9B2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3CD54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0E28168">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nil"/>
            </w:tcBorders>
            <w:shd w:val="clear" w:color="auto" w:fill="auto"/>
            <w:vAlign w:val="center"/>
          </w:tcPr>
          <w:p w14:paraId="21129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E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3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5E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1646" w:type="dxa"/>
            <w:tcBorders>
              <w:top w:val="nil"/>
              <w:left w:val="single" w:color="000000" w:sz="4" w:space="0"/>
              <w:bottom w:val="single" w:color="000000" w:sz="4" w:space="0"/>
              <w:right w:val="single" w:color="000000" w:sz="4" w:space="0"/>
            </w:tcBorders>
            <w:shd w:val="clear" w:color="auto" w:fill="auto"/>
            <w:vAlign w:val="center"/>
          </w:tcPr>
          <w:p w14:paraId="618CF5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27C5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FC8AFA2">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nil"/>
            </w:tcBorders>
            <w:shd w:val="clear" w:color="auto" w:fill="auto"/>
            <w:vAlign w:val="center"/>
          </w:tcPr>
          <w:p w14:paraId="32CACF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8CE1">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2A8">
            <w:pPr>
              <w:jc w:val="center"/>
              <w:rPr>
                <w:rFonts w:hint="eastAsia" w:ascii="宋体" w:hAnsi="宋体" w:eastAsia="宋体" w:cs="宋体"/>
                <w:i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DAA">
            <w:pPr>
              <w:jc w:val="center"/>
              <w:rPr>
                <w:rFonts w:hint="eastAsia" w:ascii="宋体" w:hAnsi="宋体" w:eastAsia="宋体" w:cs="宋体"/>
                <w:i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D1D">
            <w:pPr>
              <w:jc w:val="center"/>
              <w:rPr>
                <w:rFonts w:hint="eastAsia" w:ascii="宋体" w:hAnsi="宋体" w:eastAsia="宋体" w:cs="宋体"/>
                <w:i w:val="0"/>
                <w:color w:val="000000"/>
                <w:sz w:val="18"/>
                <w:szCs w:val="18"/>
                <w:u w:val="none"/>
              </w:rPr>
            </w:pPr>
          </w:p>
        </w:tc>
      </w:tr>
      <w:tr w14:paraId="530D4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D7825E6">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nil"/>
            </w:tcBorders>
            <w:shd w:val="clear" w:color="auto" w:fill="auto"/>
            <w:vAlign w:val="center"/>
          </w:tcPr>
          <w:p w14:paraId="1DEBA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4"/>
                <w:szCs w:val="14"/>
                <w:u w:val="none"/>
                <w:lang w:val="en-US" w:eastAsia="zh-CN"/>
              </w:rPr>
              <w:t xml:space="preserve">  3.国有资本经营预算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22A0">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A1E1">
            <w:pPr>
              <w:jc w:val="center"/>
              <w:rPr>
                <w:rFonts w:hint="eastAsia" w:ascii="宋体" w:hAnsi="宋体" w:eastAsia="宋体" w:cs="宋体"/>
                <w:i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1326">
            <w:pPr>
              <w:jc w:val="center"/>
              <w:rPr>
                <w:rFonts w:hint="eastAsia" w:ascii="宋体" w:hAnsi="宋体" w:eastAsia="宋体" w:cs="宋体"/>
                <w:i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E2CF">
            <w:pPr>
              <w:jc w:val="center"/>
              <w:rPr>
                <w:rFonts w:hint="eastAsia" w:ascii="宋体" w:hAnsi="宋体" w:eastAsia="宋体" w:cs="宋体"/>
                <w:i w:val="0"/>
                <w:color w:val="000000"/>
                <w:sz w:val="18"/>
                <w:szCs w:val="18"/>
                <w:u w:val="none"/>
              </w:rPr>
            </w:pPr>
          </w:p>
        </w:tc>
      </w:tr>
      <w:tr w14:paraId="24AD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7B57B85">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nil"/>
            </w:tcBorders>
            <w:shd w:val="clear" w:color="auto" w:fill="auto"/>
            <w:vAlign w:val="center"/>
          </w:tcPr>
          <w:p w14:paraId="1B488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411D">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8E27">
            <w:pPr>
              <w:jc w:val="center"/>
              <w:rPr>
                <w:rFonts w:hint="eastAsia" w:ascii="宋体" w:hAnsi="宋体" w:eastAsia="宋体" w:cs="宋体"/>
                <w:i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AD3F">
            <w:pPr>
              <w:jc w:val="center"/>
              <w:rPr>
                <w:rFonts w:hint="eastAsia" w:ascii="宋体" w:hAnsi="宋体" w:eastAsia="宋体" w:cs="宋体"/>
                <w:i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19C3">
            <w:pPr>
              <w:jc w:val="center"/>
              <w:rPr>
                <w:rFonts w:hint="eastAsia" w:ascii="宋体" w:hAnsi="宋体" w:eastAsia="宋体" w:cs="宋体"/>
                <w:i w:val="0"/>
                <w:color w:val="000000"/>
                <w:sz w:val="18"/>
                <w:szCs w:val="18"/>
                <w:u w:val="none"/>
              </w:rPr>
            </w:pPr>
          </w:p>
        </w:tc>
      </w:tr>
      <w:tr w14:paraId="142B1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747"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14B46F6">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nil"/>
            </w:tcBorders>
            <w:shd w:val="clear" w:color="auto" w:fill="auto"/>
            <w:vAlign w:val="center"/>
          </w:tcPr>
          <w:p w14:paraId="06025F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（二）其他资金</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033B">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6A49">
            <w:pPr>
              <w:jc w:val="center"/>
              <w:rPr>
                <w:rFonts w:hint="eastAsia" w:ascii="宋体" w:hAnsi="宋体" w:eastAsia="宋体" w:cs="宋体"/>
                <w:i w:val="0"/>
                <w:color w:val="000000"/>
                <w:sz w:val="18"/>
                <w:szCs w:val="18"/>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D470">
            <w:pPr>
              <w:jc w:val="center"/>
              <w:rPr>
                <w:rFonts w:hint="eastAsia" w:ascii="宋体" w:hAnsi="宋体" w:eastAsia="宋体" w:cs="宋体"/>
                <w:i w:val="0"/>
                <w:color w:val="000000"/>
                <w:sz w:val="18"/>
                <w:szCs w:val="18"/>
                <w:u w:val="none"/>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5BFE">
            <w:pPr>
              <w:jc w:val="center"/>
              <w:rPr>
                <w:rFonts w:hint="eastAsia" w:ascii="宋体" w:hAnsi="宋体" w:eastAsia="宋体" w:cs="宋体"/>
                <w:i w:val="0"/>
                <w:color w:val="000000"/>
                <w:sz w:val="18"/>
                <w:szCs w:val="18"/>
                <w:u w:val="none"/>
              </w:rPr>
            </w:pPr>
          </w:p>
        </w:tc>
      </w:tr>
      <w:tr w14:paraId="7780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5C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6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3D9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646" w:type="dxa"/>
            <w:tcBorders>
              <w:top w:val="nil"/>
              <w:left w:val="single" w:color="000000" w:sz="4" w:space="0"/>
              <w:bottom w:val="single" w:color="000000" w:sz="4" w:space="0"/>
              <w:right w:val="single" w:color="000000" w:sz="4" w:space="0"/>
            </w:tcBorders>
            <w:shd w:val="clear" w:color="auto" w:fill="auto"/>
            <w:vAlign w:val="center"/>
          </w:tcPr>
          <w:p w14:paraId="2F1B5C35">
            <w:pPr>
              <w:jc w:val="center"/>
              <w:rPr>
                <w:rFonts w:hint="eastAsia" w:ascii="宋体" w:hAnsi="宋体" w:eastAsia="宋体" w:cs="宋体"/>
                <w:i w:val="0"/>
                <w:color w:val="000000"/>
                <w:sz w:val="18"/>
                <w:szCs w:val="18"/>
                <w:u w:val="none"/>
              </w:rPr>
            </w:pPr>
          </w:p>
        </w:tc>
      </w:tr>
      <w:tr w14:paraId="1572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71A33">
            <w:pPr>
              <w:jc w:val="center"/>
              <w:rPr>
                <w:rFonts w:hint="eastAsia" w:ascii="宋体" w:hAnsi="宋体" w:eastAsia="宋体" w:cs="宋体"/>
                <w:i w:val="0"/>
                <w:color w:val="000000"/>
                <w:sz w:val="18"/>
                <w:szCs w:val="18"/>
                <w:u w:val="none"/>
              </w:rPr>
            </w:pPr>
          </w:p>
        </w:tc>
        <w:tc>
          <w:tcPr>
            <w:tcW w:w="64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E3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2022年12月31日前，按照全区普法规划，开展“1+10”法治宣传教育主题活动70场次，发放宣传资料200000份，完成2022年度普法宣传工作。通过开展普法宣传，提高群众法律意识，让群众学法守法，依法办事，推进依法治区进程。</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1E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334C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A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5F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D0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0C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实际完成值</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80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偏差原因分析及改进措施</w:t>
            </w:r>
          </w:p>
        </w:tc>
      </w:tr>
      <w:tr w14:paraId="32D7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7BB9">
            <w:pPr>
              <w:jc w:val="center"/>
              <w:rPr>
                <w:rFonts w:hint="eastAsia" w:ascii="宋体" w:hAnsi="宋体" w:eastAsia="宋体" w:cs="宋体"/>
                <w:i w:val="0"/>
                <w:color w:val="000000"/>
                <w:sz w:val="18"/>
                <w:szCs w:val="18"/>
                <w:u w:val="none"/>
              </w:rPr>
            </w:pP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C5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产出指标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3F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数量指标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CC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受益群众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A2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10万人次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3E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10万人次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45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1DEA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81B7">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801D2">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D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质量指标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E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完成工作质量</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1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5B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85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1559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0B91">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6AF0">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7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时效指标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13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完成工作时间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93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E1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EA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2CF1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2BDD">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9C4E4">
            <w:pPr>
              <w:jc w:val="center"/>
              <w:rPr>
                <w:rFonts w:hint="eastAsia" w:ascii="宋体" w:hAnsi="宋体" w:eastAsia="宋体" w:cs="宋体"/>
                <w:i w:val="0"/>
                <w:color w:val="000000"/>
                <w:sz w:val="18"/>
                <w:szCs w:val="18"/>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7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成本指标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0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严控预算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02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EE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23万元</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F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1AB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7D6F">
            <w:pPr>
              <w:jc w:val="center"/>
              <w:rPr>
                <w:rFonts w:hint="eastAsia" w:ascii="宋体" w:hAnsi="宋体" w:eastAsia="宋体" w:cs="宋体"/>
                <w:i w:val="0"/>
                <w:color w:val="000000"/>
                <w:sz w:val="18"/>
                <w:szCs w:val="18"/>
                <w:u w:val="none"/>
              </w:rPr>
            </w:pP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54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效益指标</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79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社会效益</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1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对社会的促进作用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2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00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43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0EE5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DD46">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F26F">
            <w:pPr>
              <w:jc w:val="center"/>
              <w:rPr>
                <w:rFonts w:hint="eastAsia" w:ascii="宋体" w:hAnsi="宋体" w:eastAsia="宋体" w:cs="宋体"/>
                <w:i w:val="0"/>
                <w:color w:val="000000"/>
                <w:sz w:val="18"/>
                <w:szCs w:val="18"/>
                <w:u w:val="none"/>
              </w:rPr>
            </w:pP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289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可持续影响指标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F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普法宣传覆盖面</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3F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27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62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327B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EAC0">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DF070">
            <w:pPr>
              <w:jc w:val="center"/>
              <w:rPr>
                <w:rFonts w:hint="eastAsia" w:ascii="宋体" w:hAnsi="宋体" w:eastAsia="宋体" w:cs="宋体"/>
                <w:i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9085D">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5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群众法治意识</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3A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A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C8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746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650">
            <w:pPr>
              <w:jc w:val="center"/>
              <w:rPr>
                <w:rFonts w:hint="eastAsia" w:ascii="宋体" w:hAnsi="宋体" w:eastAsia="宋体" w:cs="宋体"/>
                <w:i w:val="0"/>
                <w:color w:val="000000"/>
                <w:sz w:val="18"/>
                <w:szCs w:val="18"/>
                <w:u w:val="none"/>
              </w:rPr>
            </w:pP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A71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满意度</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指标</w:t>
            </w:r>
          </w:p>
        </w:tc>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C4A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服务对象满意度指标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4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群众满意度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96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7B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68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57E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9E64">
            <w:pPr>
              <w:jc w:val="center"/>
              <w:rPr>
                <w:rFonts w:hint="eastAsia" w:ascii="宋体" w:hAnsi="宋体" w:eastAsia="宋体" w:cs="宋体"/>
                <w:i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9D16C">
            <w:pPr>
              <w:jc w:val="center"/>
              <w:rPr>
                <w:rFonts w:hint="eastAsia" w:ascii="宋体" w:hAnsi="宋体" w:eastAsia="宋体" w:cs="宋体"/>
                <w:i w:val="0"/>
                <w:color w:val="000000"/>
                <w:sz w:val="18"/>
                <w:szCs w:val="18"/>
                <w:u w:val="none"/>
              </w:rPr>
            </w:pPr>
          </w:p>
        </w:tc>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3B969">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A4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行政机关满意度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E4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5C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B9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bl>
    <w:p w14:paraId="2F90BDE6">
      <w:pPr>
        <w:spacing w:line="600" w:lineRule="exact"/>
        <w:jc w:val="center"/>
        <w:outlineLvl w:val="0"/>
        <w:rPr>
          <w:rFonts w:hint="eastAsia" w:ascii="黑体" w:hAnsi="黑体" w:eastAsia="黑体"/>
          <w:color w:val="auto"/>
          <w:sz w:val="44"/>
          <w:szCs w:val="44"/>
          <w:highlight w:val="none"/>
        </w:rPr>
      </w:pPr>
    </w:p>
    <w:tbl>
      <w:tblPr>
        <w:tblStyle w:val="18"/>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850"/>
        <w:gridCol w:w="1327"/>
        <w:gridCol w:w="1688"/>
        <w:gridCol w:w="1207"/>
        <w:gridCol w:w="1344"/>
        <w:gridCol w:w="1618"/>
      </w:tblGrid>
      <w:tr w14:paraId="3EDCF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040" w:type="dxa"/>
            <w:gridSpan w:val="7"/>
            <w:tcBorders>
              <w:top w:val="nil"/>
              <w:left w:val="nil"/>
              <w:bottom w:val="nil"/>
              <w:right w:val="nil"/>
            </w:tcBorders>
            <w:shd w:val="clear" w:color="auto" w:fill="auto"/>
            <w:vAlign w:val="center"/>
          </w:tcPr>
          <w:p w14:paraId="62B781C3">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广元市昭化区财政项目支出绩效自评表</w:t>
            </w:r>
          </w:p>
        </w:tc>
      </w:tr>
      <w:tr w14:paraId="233F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040" w:type="dxa"/>
            <w:gridSpan w:val="7"/>
            <w:tcBorders>
              <w:top w:val="nil"/>
              <w:left w:val="nil"/>
              <w:bottom w:val="nil"/>
              <w:right w:val="nil"/>
            </w:tcBorders>
            <w:shd w:val="clear" w:color="auto" w:fill="auto"/>
            <w:vAlign w:val="top"/>
          </w:tcPr>
          <w:p w14:paraId="59A5F2C5">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0EE9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B7D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71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D5B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基层司法业务经费</w:t>
            </w:r>
          </w:p>
        </w:tc>
      </w:tr>
      <w:tr w14:paraId="6480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C23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4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AF1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4E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618" w:type="dxa"/>
            <w:tcBorders>
              <w:top w:val="single" w:color="000000" w:sz="4" w:space="0"/>
              <w:left w:val="single" w:color="000000" w:sz="4" w:space="0"/>
              <w:bottom w:val="nil"/>
              <w:right w:val="single" w:color="000000" w:sz="4" w:space="0"/>
            </w:tcBorders>
            <w:shd w:val="clear" w:color="auto" w:fill="auto"/>
            <w:vAlign w:val="center"/>
          </w:tcPr>
          <w:p w14:paraId="5DDE16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71358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85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DD67B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327" w:type="dxa"/>
            <w:tcBorders>
              <w:top w:val="nil"/>
              <w:left w:val="single" w:color="000000" w:sz="4" w:space="0"/>
              <w:bottom w:val="single" w:color="000000" w:sz="4" w:space="0"/>
              <w:right w:val="single" w:color="000000" w:sz="4" w:space="0"/>
            </w:tcBorders>
            <w:shd w:val="clear" w:color="auto" w:fill="auto"/>
            <w:vAlign w:val="center"/>
          </w:tcPr>
          <w:p w14:paraId="7A950F0E">
            <w:pPr>
              <w:jc w:val="center"/>
              <w:rPr>
                <w:rFonts w:hint="eastAsia" w:ascii="宋体" w:hAnsi="宋体" w:eastAsia="宋体" w:cs="宋体"/>
                <w:i w:val="0"/>
                <w:color w:val="000000"/>
                <w:sz w:val="18"/>
                <w:szCs w:val="18"/>
                <w:u w:val="none"/>
              </w:rPr>
            </w:pPr>
          </w:p>
        </w:tc>
        <w:tc>
          <w:tcPr>
            <w:tcW w:w="1688" w:type="dxa"/>
            <w:tcBorders>
              <w:top w:val="nil"/>
              <w:left w:val="single" w:color="000000" w:sz="4" w:space="0"/>
              <w:bottom w:val="single" w:color="000000" w:sz="4" w:space="0"/>
              <w:right w:val="single" w:color="000000" w:sz="4" w:space="0"/>
            </w:tcBorders>
            <w:shd w:val="clear" w:color="auto" w:fill="auto"/>
            <w:vAlign w:val="center"/>
          </w:tcPr>
          <w:p w14:paraId="24670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1207" w:type="dxa"/>
            <w:tcBorders>
              <w:top w:val="nil"/>
              <w:left w:val="single" w:color="000000" w:sz="4" w:space="0"/>
              <w:bottom w:val="single" w:color="000000" w:sz="4" w:space="0"/>
              <w:right w:val="single" w:color="000000" w:sz="4" w:space="0"/>
            </w:tcBorders>
            <w:shd w:val="clear" w:color="auto" w:fill="auto"/>
            <w:vAlign w:val="center"/>
          </w:tcPr>
          <w:p w14:paraId="7D0859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344" w:type="dxa"/>
            <w:tcBorders>
              <w:top w:val="nil"/>
              <w:left w:val="single" w:color="000000" w:sz="4" w:space="0"/>
              <w:bottom w:val="single" w:color="000000" w:sz="4" w:space="0"/>
              <w:right w:val="single" w:color="000000" w:sz="4" w:space="0"/>
            </w:tcBorders>
            <w:shd w:val="clear" w:color="auto" w:fill="auto"/>
            <w:vAlign w:val="center"/>
          </w:tcPr>
          <w:p w14:paraId="4DDE0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F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2DB63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A47691E">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1437">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9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1D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EC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618" w:type="dxa"/>
            <w:tcBorders>
              <w:top w:val="nil"/>
              <w:left w:val="single" w:color="000000" w:sz="4" w:space="0"/>
              <w:bottom w:val="single" w:color="000000" w:sz="4" w:space="0"/>
              <w:right w:val="single" w:color="000000" w:sz="4" w:space="0"/>
            </w:tcBorders>
            <w:shd w:val="clear" w:color="auto" w:fill="auto"/>
            <w:vAlign w:val="center"/>
          </w:tcPr>
          <w:p w14:paraId="69232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02D7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08D7C64">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nil"/>
            </w:tcBorders>
            <w:shd w:val="clear" w:color="auto" w:fill="auto"/>
            <w:vAlign w:val="center"/>
          </w:tcPr>
          <w:p w14:paraId="10D5E0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9F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C1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6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618" w:type="dxa"/>
            <w:tcBorders>
              <w:top w:val="nil"/>
              <w:left w:val="single" w:color="000000" w:sz="4" w:space="0"/>
              <w:bottom w:val="single" w:color="000000" w:sz="4" w:space="0"/>
              <w:right w:val="single" w:color="000000" w:sz="4" w:space="0"/>
            </w:tcBorders>
            <w:shd w:val="clear" w:color="auto" w:fill="auto"/>
            <w:vAlign w:val="center"/>
          </w:tcPr>
          <w:p w14:paraId="0633D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1ECD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770935">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nil"/>
            </w:tcBorders>
            <w:shd w:val="clear" w:color="auto" w:fill="auto"/>
            <w:vAlign w:val="center"/>
          </w:tcPr>
          <w:p w14:paraId="44083C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3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2E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45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1618" w:type="dxa"/>
            <w:tcBorders>
              <w:top w:val="nil"/>
              <w:left w:val="single" w:color="000000" w:sz="4" w:space="0"/>
              <w:bottom w:val="single" w:color="000000" w:sz="4" w:space="0"/>
              <w:right w:val="single" w:color="000000" w:sz="4" w:space="0"/>
            </w:tcBorders>
            <w:shd w:val="clear" w:color="auto" w:fill="auto"/>
            <w:vAlign w:val="center"/>
          </w:tcPr>
          <w:p w14:paraId="331FA8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24FC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572FD4B">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nil"/>
            </w:tcBorders>
            <w:shd w:val="clear" w:color="auto" w:fill="auto"/>
            <w:vAlign w:val="center"/>
          </w:tcPr>
          <w:p w14:paraId="5D39D9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20D68">
            <w:pPr>
              <w:jc w:val="left"/>
              <w:rPr>
                <w:rFonts w:hint="eastAsia" w:ascii="宋体" w:hAnsi="宋体" w:eastAsia="宋体" w:cs="宋体"/>
                <w:i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D71D">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9A9F">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1847">
            <w:pPr>
              <w:jc w:val="center"/>
              <w:rPr>
                <w:rFonts w:hint="eastAsia" w:ascii="宋体" w:hAnsi="宋体" w:eastAsia="宋体" w:cs="宋体"/>
                <w:i w:val="0"/>
                <w:color w:val="000000"/>
                <w:sz w:val="18"/>
                <w:szCs w:val="18"/>
                <w:u w:val="none"/>
              </w:rPr>
            </w:pPr>
          </w:p>
        </w:tc>
      </w:tr>
      <w:tr w14:paraId="4E84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9A08951">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nil"/>
            </w:tcBorders>
            <w:shd w:val="clear" w:color="auto" w:fill="auto"/>
            <w:vAlign w:val="center"/>
          </w:tcPr>
          <w:p w14:paraId="04CA5E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3.国有资本经营预算</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BC95">
            <w:pPr>
              <w:jc w:val="left"/>
              <w:rPr>
                <w:rFonts w:hint="eastAsia" w:ascii="宋体" w:hAnsi="宋体" w:eastAsia="宋体" w:cs="宋体"/>
                <w:i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E58C">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8AA1">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D341">
            <w:pPr>
              <w:jc w:val="center"/>
              <w:rPr>
                <w:rFonts w:hint="eastAsia" w:ascii="宋体" w:hAnsi="宋体" w:eastAsia="宋体" w:cs="宋体"/>
                <w:i w:val="0"/>
                <w:color w:val="000000"/>
                <w:sz w:val="18"/>
                <w:szCs w:val="18"/>
                <w:u w:val="none"/>
              </w:rPr>
            </w:pPr>
          </w:p>
        </w:tc>
      </w:tr>
      <w:tr w14:paraId="71C06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601FD9">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nil"/>
            </w:tcBorders>
            <w:shd w:val="clear" w:color="auto" w:fill="auto"/>
            <w:vAlign w:val="center"/>
          </w:tcPr>
          <w:p w14:paraId="0DE915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DAE6">
            <w:pPr>
              <w:jc w:val="left"/>
              <w:rPr>
                <w:rFonts w:hint="eastAsia" w:ascii="宋体" w:hAnsi="宋体" w:eastAsia="宋体" w:cs="宋体"/>
                <w:i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2DE5">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47EB">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EE38">
            <w:pPr>
              <w:jc w:val="center"/>
              <w:rPr>
                <w:rFonts w:hint="eastAsia" w:ascii="宋体" w:hAnsi="宋体" w:eastAsia="宋体" w:cs="宋体"/>
                <w:i w:val="0"/>
                <w:color w:val="000000"/>
                <w:sz w:val="18"/>
                <w:szCs w:val="18"/>
                <w:u w:val="none"/>
              </w:rPr>
            </w:pPr>
          </w:p>
        </w:tc>
      </w:tr>
      <w:tr w14:paraId="2921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85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E4FAFA8">
            <w:pPr>
              <w:jc w:val="center"/>
              <w:rPr>
                <w:rFonts w:hint="eastAsia" w:ascii="宋体" w:hAnsi="宋体" w:eastAsia="宋体" w:cs="宋体"/>
                <w:i w:val="0"/>
                <w:color w:val="000000"/>
                <w:sz w:val="18"/>
                <w:szCs w:val="18"/>
                <w:u w:val="none"/>
              </w:rPr>
            </w:pPr>
          </w:p>
        </w:tc>
        <w:tc>
          <w:tcPr>
            <w:tcW w:w="1327" w:type="dxa"/>
            <w:tcBorders>
              <w:top w:val="single" w:color="000000" w:sz="4" w:space="0"/>
              <w:left w:val="single" w:color="000000" w:sz="4" w:space="0"/>
              <w:bottom w:val="single" w:color="000000" w:sz="4" w:space="0"/>
              <w:right w:val="nil"/>
            </w:tcBorders>
            <w:shd w:val="clear" w:color="auto" w:fill="auto"/>
            <w:vAlign w:val="center"/>
          </w:tcPr>
          <w:p w14:paraId="1BBC8B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w:t>
            </w:r>
            <w:r>
              <w:rPr>
                <w:rFonts w:hint="eastAsia" w:ascii="宋体" w:hAnsi="宋体" w:eastAsia="宋体" w:cs="宋体"/>
                <w:i w:val="0"/>
                <w:color w:val="000000"/>
                <w:kern w:val="0"/>
                <w:sz w:val="16"/>
                <w:szCs w:val="16"/>
                <w:u w:val="none"/>
                <w:lang w:val="en-US" w:eastAsia="zh-CN"/>
              </w:rPr>
              <w:t>其他资金</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E0D4">
            <w:pPr>
              <w:rPr>
                <w:rFonts w:hint="eastAsia" w:ascii="宋体" w:hAnsi="宋体" w:eastAsia="宋体" w:cs="宋体"/>
                <w:i w:val="0"/>
                <w:color w:val="000000"/>
                <w:sz w:val="18"/>
                <w:szCs w:val="18"/>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565C">
            <w:pPr>
              <w:jc w:val="center"/>
              <w:rPr>
                <w:rFonts w:hint="eastAsia" w:ascii="宋体" w:hAnsi="宋体" w:eastAsia="宋体" w:cs="宋体"/>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0C45">
            <w:pPr>
              <w:jc w:val="center"/>
              <w:rPr>
                <w:rFonts w:hint="eastAsia" w:ascii="宋体" w:hAnsi="宋体" w:eastAsia="宋体" w:cs="宋体"/>
                <w:i w:val="0"/>
                <w:color w:val="000000"/>
                <w:sz w:val="18"/>
                <w:szCs w:val="18"/>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697">
            <w:pPr>
              <w:jc w:val="center"/>
              <w:rPr>
                <w:rFonts w:hint="eastAsia" w:ascii="宋体" w:hAnsi="宋体" w:eastAsia="宋体" w:cs="宋体"/>
                <w:i w:val="0"/>
                <w:color w:val="000000"/>
                <w:sz w:val="18"/>
                <w:szCs w:val="18"/>
                <w:u w:val="none"/>
              </w:rPr>
            </w:pPr>
          </w:p>
        </w:tc>
      </w:tr>
      <w:tr w14:paraId="7F9B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1A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6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97E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618" w:type="dxa"/>
            <w:tcBorders>
              <w:top w:val="nil"/>
              <w:left w:val="single" w:color="000000" w:sz="4" w:space="0"/>
              <w:bottom w:val="single" w:color="000000" w:sz="4" w:space="0"/>
              <w:right w:val="single" w:color="000000" w:sz="4" w:space="0"/>
            </w:tcBorders>
            <w:shd w:val="clear" w:color="auto" w:fill="auto"/>
            <w:vAlign w:val="center"/>
          </w:tcPr>
          <w:p w14:paraId="3C7B128D">
            <w:pPr>
              <w:jc w:val="center"/>
              <w:rPr>
                <w:rFonts w:hint="eastAsia" w:ascii="宋体" w:hAnsi="宋体" w:eastAsia="宋体" w:cs="宋体"/>
                <w:i w:val="0"/>
                <w:color w:val="000000"/>
                <w:sz w:val="18"/>
                <w:szCs w:val="18"/>
                <w:u w:val="none"/>
              </w:rPr>
            </w:pPr>
          </w:p>
        </w:tc>
      </w:tr>
      <w:tr w14:paraId="3426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A17E0">
            <w:pPr>
              <w:jc w:val="center"/>
              <w:rPr>
                <w:rFonts w:hint="eastAsia" w:ascii="宋体" w:hAnsi="宋体" w:eastAsia="宋体" w:cs="宋体"/>
                <w:i w:val="0"/>
                <w:color w:val="000000"/>
                <w:sz w:val="18"/>
                <w:szCs w:val="18"/>
                <w:u w:val="none"/>
              </w:rPr>
            </w:pPr>
          </w:p>
        </w:tc>
        <w:tc>
          <w:tcPr>
            <w:tcW w:w="6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5E9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进一步加强人民调解宣传，调解成功1000件以上，及时化解各类矛盾纠纷，2022年12月31日前完成发放12个镇兼职司法助理员津贴，切实维护社会和谐稳定。</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2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6C8C6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2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7E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D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26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D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实际完成值</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25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偏差原因分析及改进措施</w:t>
            </w:r>
          </w:p>
        </w:tc>
      </w:tr>
      <w:tr w14:paraId="43B2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401C">
            <w:pPr>
              <w:jc w:val="center"/>
              <w:rPr>
                <w:rFonts w:hint="eastAsia" w:ascii="宋体" w:hAnsi="宋体" w:eastAsia="宋体" w:cs="宋体"/>
                <w:i w:val="0"/>
                <w:color w:val="000000"/>
                <w:sz w:val="18"/>
                <w:szCs w:val="18"/>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352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04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B0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人民调解案件</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74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1000件</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F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2614件</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3F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rPr>
              <w:t>人民调解案件增多</w:t>
            </w:r>
          </w:p>
        </w:tc>
      </w:tr>
      <w:tr w14:paraId="26B89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94F1">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6CBA">
            <w:pPr>
              <w:jc w:val="center"/>
              <w:rPr>
                <w:rFonts w:hint="eastAsia" w:ascii="宋体" w:hAnsi="宋体" w:eastAsia="宋体" w:cs="宋体"/>
                <w:i w:val="0"/>
                <w:color w:val="000000"/>
                <w:sz w:val="20"/>
                <w:szCs w:val="20"/>
                <w:u w:val="none"/>
              </w:rPr>
            </w:pP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EF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6C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调解卷宗规范</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F0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19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EB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66E2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809C">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44202">
            <w:pPr>
              <w:jc w:val="center"/>
              <w:rPr>
                <w:rFonts w:hint="eastAsia" w:ascii="宋体" w:hAnsi="宋体" w:eastAsia="宋体" w:cs="宋体"/>
                <w:i w:val="0"/>
                <w:color w:val="000000"/>
                <w:sz w:val="20"/>
                <w:szCs w:val="20"/>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8FED">
            <w:pPr>
              <w:jc w:val="center"/>
              <w:rPr>
                <w:rFonts w:hint="eastAsia" w:ascii="宋体" w:hAnsi="宋体" w:eastAsia="宋体" w:cs="宋体"/>
                <w:i w:val="0"/>
                <w:color w:val="000000"/>
                <w:sz w:val="20"/>
                <w:szCs w:val="20"/>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E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调解成功率</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AA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56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C3F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D8A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B8C2">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FD268">
            <w:pPr>
              <w:jc w:val="center"/>
              <w:rPr>
                <w:rFonts w:hint="eastAsia" w:ascii="宋体" w:hAnsi="宋体" w:eastAsia="宋体" w:cs="宋体"/>
                <w:i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C4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BD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完成工作时间</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E8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C7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52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3AEE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991A">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A19B3">
            <w:pPr>
              <w:jc w:val="center"/>
              <w:rPr>
                <w:rFonts w:hint="eastAsia" w:ascii="宋体" w:hAnsi="宋体" w:eastAsia="宋体" w:cs="宋体"/>
                <w:i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58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87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严控预算</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47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10万元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C7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10万元</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73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1702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6538">
            <w:pPr>
              <w:jc w:val="center"/>
              <w:rPr>
                <w:rFonts w:hint="eastAsia" w:ascii="宋体" w:hAnsi="宋体" w:eastAsia="宋体" w:cs="宋体"/>
                <w:i w:val="0"/>
                <w:color w:val="000000"/>
                <w:sz w:val="18"/>
                <w:szCs w:val="18"/>
                <w:u w:val="none"/>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ED0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F5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A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人民调解覆盖面</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77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D4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E4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4C72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A16C">
            <w:pPr>
              <w:jc w:val="center"/>
              <w:rPr>
                <w:rFonts w:hint="eastAsia" w:ascii="宋体" w:hAnsi="宋体" w:eastAsia="宋体" w:cs="宋体"/>
                <w:i w:val="0"/>
                <w:color w:val="000000"/>
                <w:sz w:val="18"/>
                <w:szCs w:val="18"/>
                <w:u w:val="none"/>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FEA9">
            <w:pPr>
              <w:jc w:val="center"/>
              <w:rPr>
                <w:rFonts w:hint="eastAsia" w:ascii="宋体" w:hAnsi="宋体" w:eastAsia="宋体" w:cs="宋体"/>
                <w:i w:val="0"/>
                <w:color w:val="000000"/>
                <w:sz w:val="20"/>
                <w:szCs w:val="20"/>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3B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可持续影响指标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4A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rPr>
              <w:t>健全法治政府建设，维护社会安定</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98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79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45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75BF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1BC9">
            <w:pPr>
              <w:jc w:val="center"/>
              <w:rPr>
                <w:rFonts w:hint="eastAsia" w:ascii="宋体" w:hAnsi="宋体" w:eastAsia="宋体" w:cs="宋体"/>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BC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54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服务对象满意度指标</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5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群众满意度</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BA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0F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CD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bl>
    <w:p w14:paraId="7658FD5D">
      <w:pPr>
        <w:pStyle w:val="2"/>
        <w:rPr>
          <w:rFonts w:hint="eastAsia"/>
        </w:rPr>
      </w:pPr>
    </w:p>
    <w:tbl>
      <w:tblPr>
        <w:tblStyle w:val="18"/>
        <w:tblW w:w="8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852"/>
        <w:gridCol w:w="1633"/>
        <w:gridCol w:w="1827"/>
        <w:gridCol w:w="903"/>
        <w:gridCol w:w="1149"/>
        <w:gridCol w:w="1648"/>
      </w:tblGrid>
      <w:tr w14:paraId="43357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8980" w:type="dxa"/>
            <w:gridSpan w:val="7"/>
            <w:tcBorders>
              <w:top w:val="nil"/>
              <w:left w:val="nil"/>
              <w:bottom w:val="nil"/>
              <w:right w:val="nil"/>
            </w:tcBorders>
            <w:shd w:val="clear" w:color="auto" w:fill="auto"/>
            <w:vAlign w:val="center"/>
          </w:tcPr>
          <w:p w14:paraId="6A3C96E1">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广元市昭化区财政项目支出绩效自评表</w:t>
            </w:r>
          </w:p>
        </w:tc>
      </w:tr>
      <w:tr w14:paraId="5A05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980" w:type="dxa"/>
            <w:gridSpan w:val="7"/>
            <w:tcBorders>
              <w:top w:val="nil"/>
              <w:left w:val="nil"/>
              <w:bottom w:val="nil"/>
              <w:right w:val="nil"/>
            </w:tcBorders>
            <w:shd w:val="clear" w:color="auto" w:fill="auto"/>
            <w:vAlign w:val="top"/>
          </w:tcPr>
          <w:p w14:paraId="1E46B168">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49CA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F26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7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43E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行政复议工作经费</w:t>
            </w:r>
          </w:p>
        </w:tc>
      </w:tr>
      <w:tr w14:paraId="597D8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9E0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4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4A02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05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648" w:type="dxa"/>
            <w:tcBorders>
              <w:top w:val="single" w:color="000000" w:sz="4" w:space="0"/>
              <w:left w:val="single" w:color="000000" w:sz="4" w:space="0"/>
              <w:bottom w:val="nil"/>
              <w:right w:val="single" w:color="000000" w:sz="4" w:space="0"/>
            </w:tcBorders>
            <w:shd w:val="clear" w:color="auto" w:fill="auto"/>
            <w:vAlign w:val="center"/>
          </w:tcPr>
          <w:p w14:paraId="698CA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2971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0"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F2EB5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633" w:type="dxa"/>
            <w:tcBorders>
              <w:top w:val="nil"/>
              <w:left w:val="single" w:color="000000" w:sz="4" w:space="0"/>
              <w:bottom w:val="single" w:color="000000" w:sz="4" w:space="0"/>
              <w:right w:val="single" w:color="000000" w:sz="4" w:space="0"/>
            </w:tcBorders>
            <w:shd w:val="clear" w:color="auto" w:fill="auto"/>
            <w:vAlign w:val="center"/>
          </w:tcPr>
          <w:p w14:paraId="67D3E593">
            <w:pPr>
              <w:jc w:val="center"/>
              <w:rPr>
                <w:rFonts w:hint="eastAsia" w:ascii="宋体" w:hAnsi="宋体" w:eastAsia="宋体" w:cs="宋体"/>
                <w:i w:val="0"/>
                <w:color w:val="000000"/>
                <w:sz w:val="18"/>
                <w:szCs w:val="18"/>
                <w:u w:val="none"/>
              </w:rPr>
            </w:pPr>
          </w:p>
        </w:tc>
        <w:tc>
          <w:tcPr>
            <w:tcW w:w="1827" w:type="dxa"/>
            <w:tcBorders>
              <w:top w:val="nil"/>
              <w:left w:val="single" w:color="000000" w:sz="4" w:space="0"/>
              <w:bottom w:val="single" w:color="000000" w:sz="4" w:space="0"/>
              <w:right w:val="single" w:color="000000" w:sz="4" w:space="0"/>
            </w:tcBorders>
            <w:shd w:val="clear" w:color="auto" w:fill="auto"/>
            <w:vAlign w:val="center"/>
          </w:tcPr>
          <w:p w14:paraId="793FA7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903" w:type="dxa"/>
            <w:tcBorders>
              <w:top w:val="nil"/>
              <w:left w:val="single" w:color="000000" w:sz="4" w:space="0"/>
              <w:bottom w:val="single" w:color="000000" w:sz="4" w:space="0"/>
              <w:right w:val="single" w:color="000000" w:sz="4" w:space="0"/>
            </w:tcBorders>
            <w:shd w:val="clear" w:color="auto" w:fill="auto"/>
            <w:vAlign w:val="center"/>
          </w:tcPr>
          <w:p w14:paraId="10368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149" w:type="dxa"/>
            <w:tcBorders>
              <w:top w:val="nil"/>
              <w:left w:val="single" w:color="000000" w:sz="4" w:space="0"/>
              <w:bottom w:val="single" w:color="000000" w:sz="4" w:space="0"/>
              <w:right w:val="single" w:color="000000" w:sz="4" w:space="0"/>
            </w:tcBorders>
            <w:shd w:val="clear" w:color="auto" w:fill="auto"/>
            <w:vAlign w:val="center"/>
          </w:tcPr>
          <w:p w14:paraId="641916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58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5443B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32998C1">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AA68">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CB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7B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48" w:type="dxa"/>
            <w:tcBorders>
              <w:top w:val="nil"/>
              <w:left w:val="single" w:color="000000" w:sz="4" w:space="0"/>
              <w:bottom w:val="single" w:color="000000" w:sz="4" w:space="0"/>
              <w:right w:val="single" w:color="000000" w:sz="4" w:space="0"/>
            </w:tcBorders>
            <w:shd w:val="clear" w:color="auto" w:fill="auto"/>
            <w:vAlign w:val="center"/>
          </w:tcPr>
          <w:p w14:paraId="3AEB2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3F26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E907459">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nil"/>
            </w:tcBorders>
            <w:shd w:val="clear" w:color="auto" w:fill="auto"/>
            <w:vAlign w:val="center"/>
          </w:tcPr>
          <w:p w14:paraId="5E0429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0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C7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87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48" w:type="dxa"/>
            <w:tcBorders>
              <w:top w:val="nil"/>
              <w:left w:val="single" w:color="000000" w:sz="4" w:space="0"/>
              <w:bottom w:val="single" w:color="000000" w:sz="4" w:space="0"/>
              <w:right w:val="single" w:color="000000" w:sz="4" w:space="0"/>
            </w:tcBorders>
            <w:shd w:val="clear" w:color="auto" w:fill="auto"/>
            <w:vAlign w:val="center"/>
          </w:tcPr>
          <w:p w14:paraId="44310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707F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3C0F8B4">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nil"/>
            </w:tcBorders>
            <w:shd w:val="clear" w:color="auto" w:fill="auto"/>
            <w:vAlign w:val="center"/>
          </w:tcPr>
          <w:p w14:paraId="0E957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B7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9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1648" w:type="dxa"/>
            <w:tcBorders>
              <w:top w:val="nil"/>
              <w:left w:val="single" w:color="000000" w:sz="4" w:space="0"/>
              <w:bottom w:val="single" w:color="000000" w:sz="4" w:space="0"/>
              <w:right w:val="single" w:color="000000" w:sz="4" w:space="0"/>
            </w:tcBorders>
            <w:shd w:val="clear" w:color="auto" w:fill="auto"/>
            <w:vAlign w:val="center"/>
          </w:tcPr>
          <w:p w14:paraId="0592C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41C8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8CECC80">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nil"/>
            </w:tcBorders>
            <w:shd w:val="clear" w:color="auto" w:fill="auto"/>
            <w:vAlign w:val="center"/>
          </w:tcPr>
          <w:p w14:paraId="6B925F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A52E">
            <w:pPr>
              <w:jc w:val="center"/>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385">
            <w:pPr>
              <w:jc w:val="center"/>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96E6">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3482">
            <w:pPr>
              <w:jc w:val="center"/>
              <w:rPr>
                <w:rFonts w:hint="eastAsia" w:ascii="宋体" w:hAnsi="宋体" w:eastAsia="宋体" w:cs="宋体"/>
                <w:i w:val="0"/>
                <w:color w:val="000000"/>
                <w:sz w:val="18"/>
                <w:szCs w:val="18"/>
                <w:u w:val="none"/>
              </w:rPr>
            </w:pPr>
          </w:p>
        </w:tc>
      </w:tr>
      <w:tr w14:paraId="2C40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6DA912F">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nil"/>
            </w:tcBorders>
            <w:shd w:val="clear" w:color="auto" w:fill="auto"/>
            <w:vAlign w:val="center"/>
          </w:tcPr>
          <w:p w14:paraId="098BCA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3.国有资本经营预算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7A49">
            <w:pPr>
              <w:jc w:val="lef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5027">
            <w:pPr>
              <w:jc w:val="center"/>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ABBB">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8519">
            <w:pPr>
              <w:jc w:val="center"/>
              <w:rPr>
                <w:rFonts w:hint="eastAsia" w:ascii="宋体" w:hAnsi="宋体" w:eastAsia="宋体" w:cs="宋体"/>
                <w:i w:val="0"/>
                <w:color w:val="000000"/>
                <w:sz w:val="18"/>
                <w:szCs w:val="18"/>
                <w:u w:val="none"/>
              </w:rPr>
            </w:pPr>
          </w:p>
        </w:tc>
      </w:tr>
      <w:tr w14:paraId="1887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F2AB9A">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nil"/>
            </w:tcBorders>
            <w:shd w:val="clear" w:color="auto" w:fill="auto"/>
            <w:vAlign w:val="center"/>
          </w:tcPr>
          <w:p w14:paraId="217E83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5840">
            <w:pPr>
              <w:jc w:val="left"/>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CC4D">
            <w:pPr>
              <w:jc w:val="center"/>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4E66">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9918">
            <w:pPr>
              <w:jc w:val="center"/>
              <w:rPr>
                <w:rFonts w:hint="eastAsia" w:ascii="宋体" w:hAnsi="宋体" w:eastAsia="宋体" w:cs="宋体"/>
                <w:i w:val="0"/>
                <w:color w:val="000000"/>
                <w:sz w:val="18"/>
                <w:szCs w:val="18"/>
                <w:u w:val="none"/>
              </w:rPr>
            </w:pPr>
          </w:p>
        </w:tc>
      </w:tr>
      <w:tr w14:paraId="67D0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820"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C4D7411">
            <w:pPr>
              <w:jc w:val="center"/>
              <w:rPr>
                <w:rFonts w:hint="eastAsia" w:ascii="宋体" w:hAnsi="宋体" w:eastAsia="宋体" w:cs="宋体"/>
                <w:i w:val="0"/>
                <w:color w:val="000000"/>
                <w:sz w:val="18"/>
                <w:szCs w:val="18"/>
                <w:u w:val="none"/>
              </w:rPr>
            </w:pPr>
          </w:p>
        </w:tc>
        <w:tc>
          <w:tcPr>
            <w:tcW w:w="1633" w:type="dxa"/>
            <w:tcBorders>
              <w:top w:val="single" w:color="000000" w:sz="4" w:space="0"/>
              <w:left w:val="single" w:color="000000" w:sz="4" w:space="0"/>
              <w:bottom w:val="single" w:color="000000" w:sz="4" w:space="0"/>
              <w:right w:val="nil"/>
            </w:tcBorders>
            <w:shd w:val="clear" w:color="auto" w:fill="auto"/>
            <w:vAlign w:val="center"/>
          </w:tcPr>
          <w:p w14:paraId="2B6048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（二）其他资金</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B55F">
            <w:pPr>
              <w:rPr>
                <w:rFonts w:hint="eastAsia" w:ascii="宋体" w:hAnsi="宋体" w:eastAsia="宋体" w:cs="宋体"/>
                <w:i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839A">
            <w:pPr>
              <w:jc w:val="center"/>
              <w:rPr>
                <w:rFonts w:hint="eastAsia" w:ascii="宋体" w:hAnsi="宋体" w:eastAsia="宋体" w:cs="宋体"/>
                <w:i w:val="0"/>
                <w:color w:val="000000"/>
                <w:sz w:val="18"/>
                <w:szCs w:val="18"/>
                <w:u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B15F">
            <w:pPr>
              <w:jc w:val="center"/>
              <w:rPr>
                <w:rFonts w:hint="eastAsia" w:ascii="宋体" w:hAnsi="宋体" w:eastAsia="宋体" w:cs="宋体"/>
                <w:i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414A">
            <w:pPr>
              <w:jc w:val="center"/>
              <w:rPr>
                <w:rFonts w:hint="eastAsia" w:ascii="宋体" w:hAnsi="宋体" w:eastAsia="宋体" w:cs="宋体"/>
                <w:i w:val="0"/>
                <w:color w:val="000000"/>
                <w:sz w:val="18"/>
                <w:szCs w:val="18"/>
                <w:u w:val="none"/>
              </w:rPr>
            </w:pPr>
          </w:p>
        </w:tc>
      </w:tr>
      <w:tr w14:paraId="21E1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060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60A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648" w:type="dxa"/>
            <w:tcBorders>
              <w:top w:val="nil"/>
              <w:left w:val="single" w:color="000000" w:sz="4" w:space="0"/>
              <w:bottom w:val="single" w:color="000000" w:sz="4" w:space="0"/>
              <w:right w:val="single" w:color="000000" w:sz="4" w:space="0"/>
            </w:tcBorders>
            <w:shd w:val="clear" w:color="auto" w:fill="auto"/>
            <w:vAlign w:val="center"/>
          </w:tcPr>
          <w:p w14:paraId="788A5F46">
            <w:pPr>
              <w:jc w:val="center"/>
              <w:rPr>
                <w:rFonts w:hint="eastAsia" w:ascii="宋体" w:hAnsi="宋体" w:eastAsia="宋体" w:cs="宋体"/>
                <w:i w:val="0"/>
                <w:color w:val="000000"/>
                <w:sz w:val="18"/>
                <w:szCs w:val="18"/>
                <w:u w:val="none"/>
              </w:rPr>
            </w:pPr>
          </w:p>
        </w:tc>
      </w:tr>
      <w:tr w14:paraId="6554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B44D2">
            <w:pPr>
              <w:jc w:val="center"/>
              <w:rPr>
                <w:rFonts w:hint="eastAsia" w:ascii="宋体" w:hAnsi="宋体" w:eastAsia="宋体" w:cs="宋体"/>
                <w:i w:val="0"/>
                <w:color w:val="000000"/>
                <w:sz w:val="18"/>
                <w:szCs w:val="18"/>
                <w:u w:val="none"/>
              </w:rPr>
            </w:pPr>
          </w:p>
        </w:tc>
        <w:tc>
          <w:tcPr>
            <w:tcW w:w="63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4BA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为进一步畅通行政复议申请渠道，进一步加强复议案件统计分析和复议平台建设，全面完成行政复议的工作目标，为促进全区经济又好又快发展、维护社会和谐稳定作出积极贡献。按质按时办结行政复议案件，其中差旅费、会议费为3万元，工作人员办公费、培训费2万元，完成属于受理范围的行政复议案件30件。</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F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6B8B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BE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E2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一级指标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5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EC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年度指标值</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AD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实际完成值</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8F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偏差原因分析及改进措施</w:t>
            </w:r>
          </w:p>
        </w:tc>
      </w:tr>
      <w:tr w14:paraId="7E44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AB8E">
            <w:pPr>
              <w:jc w:val="center"/>
              <w:rPr>
                <w:rFonts w:hint="eastAsia" w:ascii="宋体" w:hAnsi="宋体" w:eastAsia="宋体" w:cs="宋体"/>
                <w:i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A31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8D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BF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属于受理范围的行政复议案件</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3C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4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14件</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CC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社会稳定，复议案件减少。</w:t>
            </w:r>
          </w:p>
        </w:tc>
      </w:tr>
      <w:tr w14:paraId="7D45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031">
            <w:pPr>
              <w:jc w:val="center"/>
              <w:rPr>
                <w:rFonts w:hint="eastAsia" w:ascii="宋体" w:hAnsi="宋体" w:eastAsia="宋体" w:cs="宋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5CDE6">
            <w:pPr>
              <w:jc w:val="center"/>
              <w:rPr>
                <w:rFonts w:hint="eastAsia" w:ascii="宋体" w:hAnsi="宋体" w:eastAsia="宋体" w:cs="宋体"/>
                <w:i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6B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1D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行政复议案件按质按时办结完成率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2E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F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CC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5924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B825">
            <w:pPr>
              <w:jc w:val="center"/>
              <w:rPr>
                <w:rFonts w:hint="eastAsia" w:ascii="宋体" w:hAnsi="宋体" w:eastAsia="宋体" w:cs="宋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F24AC">
            <w:pPr>
              <w:jc w:val="center"/>
              <w:rPr>
                <w:rFonts w:hint="eastAsia" w:ascii="宋体" w:hAnsi="宋体" w:eastAsia="宋体" w:cs="宋体"/>
                <w:i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F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A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每一件行政复议案件所用时间</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18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2个月</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D1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2个月</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19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0ACB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F5A0">
            <w:pPr>
              <w:jc w:val="center"/>
              <w:rPr>
                <w:rFonts w:hint="eastAsia" w:ascii="宋体" w:hAnsi="宋体" w:eastAsia="宋体" w:cs="宋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6E8A">
            <w:pPr>
              <w:jc w:val="center"/>
              <w:rPr>
                <w:rFonts w:hint="eastAsia" w:ascii="宋体" w:hAnsi="宋体" w:eastAsia="宋体" w:cs="宋体"/>
                <w:i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2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44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严控预算</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87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9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5万元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C4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2265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0810">
            <w:pPr>
              <w:jc w:val="center"/>
              <w:rPr>
                <w:rFonts w:hint="eastAsia" w:ascii="宋体" w:hAnsi="宋体" w:eastAsia="宋体" w:cs="宋体"/>
                <w:i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E40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效益指标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9F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经济效益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D0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降低群众损失</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30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B2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0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55A7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84E4">
            <w:pPr>
              <w:jc w:val="center"/>
              <w:rPr>
                <w:rFonts w:hint="eastAsia" w:ascii="宋体" w:hAnsi="宋体" w:eastAsia="宋体" w:cs="宋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42C44">
            <w:pPr>
              <w:jc w:val="center"/>
              <w:rPr>
                <w:rFonts w:hint="eastAsia" w:ascii="宋体" w:hAnsi="宋体" w:eastAsia="宋体" w:cs="宋体"/>
                <w:i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31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53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保护群众合法权益、维护社会稳定</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8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8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3A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3FA85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59DE">
            <w:pPr>
              <w:jc w:val="center"/>
              <w:rPr>
                <w:rFonts w:hint="eastAsia" w:ascii="宋体" w:hAnsi="宋体" w:eastAsia="宋体" w:cs="宋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36ACD">
            <w:pPr>
              <w:jc w:val="center"/>
              <w:rPr>
                <w:rFonts w:hint="eastAsia" w:ascii="宋体" w:hAnsi="宋体" w:eastAsia="宋体" w:cs="宋体"/>
                <w:i w:val="0"/>
                <w:color w:val="000000"/>
                <w:sz w:val="20"/>
                <w:szCs w:val="20"/>
                <w:u w:val="none"/>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1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可持续影响指标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1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健全法治政府建设，维护社会安定</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F4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AB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15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19048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57E2">
            <w:pPr>
              <w:jc w:val="center"/>
              <w:rPr>
                <w:rFonts w:hint="eastAsia" w:ascii="宋体" w:hAnsi="宋体" w:eastAsia="宋体" w:cs="宋体"/>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C8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2C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服务对象满意度指标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3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行政复议案件对象的满意度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67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≥90%</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1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bl>
    <w:p w14:paraId="7F770B24">
      <w:pPr>
        <w:spacing w:line="600" w:lineRule="exact"/>
        <w:jc w:val="center"/>
        <w:outlineLvl w:val="0"/>
        <w:rPr>
          <w:rFonts w:hint="eastAsia" w:ascii="黑体" w:hAnsi="黑体" w:eastAsia="黑体"/>
          <w:color w:val="auto"/>
          <w:sz w:val="44"/>
          <w:szCs w:val="44"/>
          <w:highlight w:val="none"/>
        </w:rPr>
      </w:pPr>
    </w:p>
    <w:tbl>
      <w:tblPr>
        <w:tblStyle w:val="18"/>
        <w:tblW w:w="9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785"/>
        <w:gridCol w:w="1741"/>
        <w:gridCol w:w="1477"/>
        <w:gridCol w:w="1091"/>
        <w:gridCol w:w="1374"/>
        <w:gridCol w:w="1596"/>
      </w:tblGrid>
      <w:tr w14:paraId="251BD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9000" w:type="dxa"/>
            <w:gridSpan w:val="7"/>
            <w:tcBorders>
              <w:top w:val="nil"/>
              <w:left w:val="nil"/>
              <w:bottom w:val="nil"/>
              <w:right w:val="nil"/>
            </w:tcBorders>
            <w:shd w:val="clear" w:color="auto" w:fill="auto"/>
            <w:vAlign w:val="center"/>
          </w:tcPr>
          <w:p w14:paraId="160924D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广元市昭化区财政项目支出绩效自评表</w:t>
            </w:r>
          </w:p>
        </w:tc>
      </w:tr>
      <w:tr w14:paraId="5095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0" w:type="dxa"/>
            <w:gridSpan w:val="7"/>
            <w:tcBorders>
              <w:top w:val="nil"/>
              <w:left w:val="nil"/>
              <w:bottom w:val="nil"/>
              <w:right w:val="nil"/>
            </w:tcBorders>
            <w:shd w:val="clear" w:color="auto" w:fill="auto"/>
            <w:vAlign w:val="top"/>
          </w:tcPr>
          <w:p w14:paraId="4001683F">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027FE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473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727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CCA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政府法律顾问经费</w:t>
            </w:r>
          </w:p>
        </w:tc>
      </w:tr>
      <w:tr w14:paraId="1245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C93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81D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25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596" w:type="dxa"/>
            <w:tcBorders>
              <w:top w:val="single" w:color="000000" w:sz="4" w:space="0"/>
              <w:left w:val="single" w:color="000000" w:sz="4" w:space="0"/>
              <w:bottom w:val="nil"/>
              <w:right w:val="single" w:color="000000" w:sz="4" w:space="0"/>
            </w:tcBorders>
            <w:shd w:val="clear" w:color="auto" w:fill="auto"/>
            <w:vAlign w:val="center"/>
          </w:tcPr>
          <w:p w14:paraId="5607C0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1B3C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3FE21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741" w:type="dxa"/>
            <w:tcBorders>
              <w:top w:val="nil"/>
              <w:left w:val="single" w:color="000000" w:sz="4" w:space="0"/>
              <w:bottom w:val="single" w:color="000000" w:sz="4" w:space="0"/>
              <w:right w:val="single" w:color="000000" w:sz="4" w:space="0"/>
            </w:tcBorders>
            <w:shd w:val="clear" w:color="auto" w:fill="auto"/>
            <w:vAlign w:val="center"/>
          </w:tcPr>
          <w:p w14:paraId="283466BF">
            <w:pPr>
              <w:jc w:val="center"/>
              <w:rPr>
                <w:rFonts w:hint="eastAsia" w:ascii="宋体" w:hAnsi="宋体" w:eastAsia="宋体" w:cs="宋体"/>
                <w:i w:val="0"/>
                <w:color w:val="000000"/>
                <w:sz w:val="18"/>
                <w:szCs w:val="18"/>
                <w:u w:val="none"/>
              </w:rPr>
            </w:pPr>
          </w:p>
        </w:tc>
        <w:tc>
          <w:tcPr>
            <w:tcW w:w="1477" w:type="dxa"/>
            <w:tcBorders>
              <w:top w:val="nil"/>
              <w:left w:val="single" w:color="000000" w:sz="4" w:space="0"/>
              <w:bottom w:val="single" w:color="000000" w:sz="4" w:space="0"/>
              <w:right w:val="single" w:color="000000" w:sz="4" w:space="0"/>
            </w:tcBorders>
            <w:shd w:val="clear" w:color="auto" w:fill="auto"/>
            <w:vAlign w:val="center"/>
          </w:tcPr>
          <w:p w14:paraId="089E4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1091" w:type="dxa"/>
            <w:tcBorders>
              <w:top w:val="nil"/>
              <w:left w:val="single" w:color="000000" w:sz="4" w:space="0"/>
              <w:bottom w:val="single" w:color="000000" w:sz="4" w:space="0"/>
              <w:right w:val="single" w:color="000000" w:sz="4" w:space="0"/>
            </w:tcBorders>
            <w:shd w:val="clear" w:color="auto" w:fill="auto"/>
            <w:vAlign w:val="center"/>
          </w:tcPr>
          <w:p w14:paraId="75868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374" w:type="dxa"/>
            <w:tcBorders>
              <w:top w:val="nil"/>
              <w:left w:val="single" w:color="000000" w:sz="4" w:space="0"/>
              <w:bottom w:val="single" w:color="000000" w:sz="4" w:space="0"/>
              <w:right w:val="single" w:color="000000" w:sz="4" w:space="0"/>
            </w:tcBorders>
            <w:shd w:val="clear" w:color="auto" w:fill="auto"/>
            <w:vAlign w:val="center"/>
          </w:tcPr>
          <w:p w14:paraId="0E453D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4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533A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573BDB0">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9E82">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C3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DC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596" w:type="dxa"/>
            <w:tcBorders>
              <w:top w:val="nil"/>
              <w:left w:val="single" w:color="000000" w:sz="4" w:space="0"/>
              <w:bottom w:val="single" w:color="000000" w:sz="4" w:space="0"/>
              <w:right w:val="single" w:color="000000" w:sz="4" w:space="0"/>
            </w:tcBorders>
            <w:shd w:val="clear" w:color="auto" w:fill="auto"/>
            <w:vAlign w:val="center"/>
          </w:tcPr>
          <w:p w14:paraId="2F34D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776F3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7734079">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14:paraId="6355D2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45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C7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6B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596" w:type="dxa"/>
            <w:tcBorders>
              <w:top w:val="nil"/>
              <w:left w:val="single" w:color="000000" w:sz="4" w:space="0"/>
              <w:bottom w:val="single" w:color="000000" w:sz="4" w:space="0"/>
              <w:right w:val="single" w:color="000000" w:sz="4" w:space="0"/>
            </w:tcBorders>
            <w:shd w:val="clear" w:color="auto" w:fill="auto"/>
            <w:vAlign w:val="center"/>
          </w:tcPr>
          <w:p w14:paraId="119B60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41AB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0AD611C">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14:paraId="3B1ACE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04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C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83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1596" w:type="dxa"/>
            <w:tcBorders>
              <w:top w:val="nil"/>
              <w:left w:val="single" w:color="000000" w:sz="4" w:space="0"/>
              <w:bottom w:val="single" w:color="000000" w:sz="4" w:space="0"/>
              <w:right w:val="single" w:color="000000" w:sz="4" w:space="0"/>
            </w:tcBorders>
            <w:shd w:val="clear" w:color="auto" w:fill="auto"/>
            <w:vAlign w:val="center"/>
          </w:tcPr>
          <w:p w14:paraId="423C5F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r>
      <w:tr w14:paraId="52A0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4F1498A">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14:paraId="6B436B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ED8">
            <w:pPr>
              <w:jc w:val="cente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6B11">
            <w:pPr>
              <w:jc w:val="center"/>
              <w:rPr>
                <w:rFonts w:hint="eastAsia" w:ascii="宋体" w:hAnsi="宋体" w:eastAsia="宋体" w:cs="宋体"/>
                <w:i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C63D">
            <w:pPr>
              <w:jc w:val="center"/>
              <w:rPr>
                <w:rFonts w:hint="eastAsia" w:ascii="宋体" w:hAnsi="宋体" w:eastAsia="宋体" w:cs="宋体"/>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EE7A">
            <w:pPr>
              <w:jc w:val="center"/>
              <w:rPr>
                <w:rFonts w:hint="eastAsia" w:ascii="宋体" w:hAnsi="宋体" w:eastAsia="宋体" w:cs="宋体"/>
                <w:i w:val="0"/>
                <w:color w:val="000000"/>
                <w:sz w:val="18"/>
                <w:szCs w:val="18"/>
                <w:u w:val="none"/>
              </w:rPr>
            </w:pPr>
          </w:p>
        </w:tc>
      </w:tr>
      <w:tr w14:paraId="007DE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4C5825C">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14:paraId="6D3D3D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3.国有资本经营预算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60D7">
            <w:pPr>
              <w:jc w:val="left"/>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BEDB">
            <w:pPr>
              <w:jc w:val="center"/>
              <w:rPr>
                <w:rFonts w:hint="eastAsia" w:ascii="宋体" w:hAnsi="宋体" w:eastAsia="宋体" w:cs="宋体"/>
                <w:i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C7244">
            <w:pPr>
              <w:jc w:val="center"/>
              <w:rPr>
                <w:rFonts w:hint="eastAsia" w:ascii="宋体" w:hAnsi="宋体" w:eastAsia="宋体" w:cs="宋体"/>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EB7A">
            <w:pPr>
              <w:jc w:val="center"/>
              <w:rPr>
                <w:rFonts w:hint="eastAsia" w:ascii="宋体" w:hAnsi="宋体" w:eastAsia="宋体" w:cs="宋体"/>
                <w:i w:val="0"/>
                <w:color w:val="000000"/>
                <w:sz w:val="18"/>
                <w:szCs w:val="18"/>
                <w:u w:val="none"/>
              </w:rPr>
            </w:pPr>
          </w:p>
        </w:tc>
      </w:tr>
      <w:tr w14:paraId="18176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378307D">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14:paraId="276249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566E">
            <w:pPr>
              <w:jc w:val="left"/>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36B1">
            <w:pPr>
              <w:jc w:val="center"/>
              <w:rPr>
                <w:rFonts w:hint="eastAsia" w:ascii="宋体" w:hAnsi="宋体" w:eastAsia="宋体" w:cs="宋体"/>
                <w:i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E575">
            <w:pPr>
              <w:jc w:val="center"/>
              <w:rPr>
                <w:rFonts w:hint="eastAsia" w:ascii="宋体" w:hAnsi="宋体" w:eastAsia="宋体" w:cs="宋体"/>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5C15">
            <w:pPr>
              <w:jc w:val="center"/>
              <w:rPr>
                <w:rFonts w:hint="eastAsia" w:ascii="宋体" w:hAnsi="宋体" w:eastAsia="宋体" w:cs="宋体"/>
                <w:i w:val="0"/>
                <w:color w:val="000000"/>
                <w:sz w:val="18"/>
                <w:szCs w:val="18"/>
                <w:u w:val="none"/>
              </w:rPr>
            </w:pPr>
          </w:p>
        </w:tc>
      </w:tr>
      <w:tr w14:paraId="3063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721"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4EFBB70">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nil"/>
            </w:tcBorders>
            <w:shd w:val="clear" w:color="auto" w:fill="auto"/>
            <w:vAlign w:val="center"/>
          </w:tcPr>
          <w:p w14:paraId="5D31D0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（二）其他资金</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16B9">
            <w:pPr>
              <w:rPr>
                <w:rFonts w:hint="eastAsia" w:ascii="宋体" w:hAnsi="宋体" w:eastAsia="宋体" w:cs="宋体"/>
                <w:i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3907">
            <w:pPr>
              <w:jc w:val="center"/>
              <w:rPr>
                <w:rFonts w:hint="eastAsia" w:ascii="宋体" w:hAnsi="宋体" w:eastAsia="宋体" w:cs="宋体"/>
                <w:i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EB53">
            <w:pPr>
              <w:jc w:val="center"/>
              <w:rPr>
                <w:rFonts w:hint="eastAsia" w:ascii="宋体" w:hAnsi="宋体" w:eastAsia="宋体" w:cs="宋体"/>
                <w:i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EF08">
            <w:pPr>
              <w:jc w:val="center"/>
              <w:rPr>
                <w:rFonts w:hint="eastAsia" w:ascii="宋体" w:hAnsi="宋体" w:eastAsia="宋体" w:cs="宋体"/>
                <w:i w:val="0"/>
                <w:color w:val="000000"/>
                <w:sz w:val="18"/>
                <w:szCs w:val="18"/>
                <w:u w:val="none"/>
              </w:rPr>
            </w:pPr>
          </w:p>
        </w:tc>
      </w:tr>
      <w:tr w14:paraId="7A8F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481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6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D5B0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596" w:type="dxa"/>
            <w:tcBorders>
              <w:top w:val="nil"/>
              <w:left w:val="single" w:color="000000" w:sz="4" w:space="0"/>
              <w:bottom w:val="single" w:color="000000" w:sz="4" w:space="0"/>
              <w:right w:val="single" w:color="000000" w:sz="4" w:space="0"/>
            </w:tcBorders>
            <w:shd w:val="clear" w:color="auto" w:fill="auto"/>
            <w:vAlign w:val="center"/>
          </w:tcPr>
          <w:p w14:paraId="6D68A9C7">
            <w:pPr>
              <w:jc w:val="center"/>
              <w:rPr>
                <w:rFonts w:hint="eastAsia" w:ascii="宋体" w:hAnsi="宋体" w:eastAsia="宋体" w:cs="宋体"/>
                <w:i w:val="0"/>
                <w:color w:val="000000"/>
                <w:sz w:val="18"/>
                <w:szCs w:val="18"/>
                <w:u w:val="none"/>
              </w:rPr>
            </w:pPr>
          </w:p>
        </w:tc>
      </w:tr>
      <w:tr w14:paraId="1692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09C8">
            <w:pPr>
              <w:jc w:val="center"/>
              <w:rPr>
                <w:rFonts w:hint="eastAsia" w:ascii="宋体" w:hAnsi="宋体" w:eastAsia="宋体" w:cs="宋体"/>
                <w:i w:val="0"/>
                <w:color w:val="000000"/>
                <w:sz w:val="18"/>
                <w:szCs w:val="18"/>
                <w:u w:val="none"/>
              </w:rPr>
            </w:pPr>
          </w:p>
        </w:tc>
        <w:tc>
          <w:tcPr>
            <w:tcW w:w="64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348E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加快全面依法治区和法治政府建设，为政府及时提供法律服务，降低风险。该项目计划从1月起至12月结束。经费预算文件依据：2021年8月与广府律所（3名），永升律所（1名），同方正律所（1名）签订区委区政府法律顾问协议，每名律师3万元/年。</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DB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4B33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2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绩效指标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FD4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一级指标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34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98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年度指标值</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7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实际完成值</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F9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偏差原因分析及改进措施</w:t>
            </w:r>
          </w:p>
        </w:tc>
      </w:tr>
      <w:tr w14:paraId="34221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9985">
            <w:pPr>
              <w:jc w:val="center"/>
              <w:rPr>
                <w:rFonts w:hint="eastAsia" w:ascii="宋体" w:hAnsi="宋体" w:eastAsia="宋体" w:cs="宋体"/>
                <w:i w:val="0"/>
                <w:color w:val="000000"/>
                <w:sz w:val="18"/>
                <w:szCs w:val="18"/>
                <w:u w:val="none"/>
              </w:rPr>
            </w:pP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CB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产出指标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61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数量指标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D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聘请政府法律顾问人数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E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5人</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C2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8万人次</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7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330D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65D9">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3E872">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质量指标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2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降低群众损失</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57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优良中低差</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80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82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3A53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AF08">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81B9">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7EFD">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D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充分发挥政府法律顾问作用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4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优良中低差</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1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优</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D5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273FC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4520">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A598C">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63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时效指标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83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完成工作时间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6D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12个月</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C7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12个月</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F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19A7D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436C">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2687E">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成本指标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0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严控预算</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1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15万元</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BF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15万元</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A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49D62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CF05">
            <w:pPr>
              <w:jc w:val="center"/>
              <w:rPr>
                <w:rFonts w:hint="eastAsia" w:ascii="宋体" w:hAnsi="宋体" w:eastAsia="宋体" w:cs="宋体"/>
                <w:i w:val="0"/>
                <w:color w:val="000000"/>
                <w:sz w:val="18"/>
                <w:szCs w:val="18"/>
                <w:u w:val="none"/>
              </w:rPr>
            </w:pP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94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效益指标</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E61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经济效益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2E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维护经济社会秩序良好发展</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4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优良中低差</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2D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0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6BE0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9BE6">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5808">
            <w:pPr>
              <w:jc w:val="center"/>
              <w:rPr>
                <w:rFonts w:hint="eastAsia" w:ascii="宋体" w:hAnsi="宋体" w:eastAsia="宋体" w:cs="宋体"/>
                <w:i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2BCB">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FA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尽可能减少群众损失</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4D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优良中低差</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7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02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6E11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93DF">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589A5">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43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社会效益</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F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保护群众合法权益、维护社会稳定</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49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优良中低差</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AC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5B5C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85AB">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F689A">
            <w:pPr>
              <w:jc w:val="center"/>
              <w:rPr>
                <w:rFonts w:hint="eastAsia" w:ascii="宋体" w:hAnsi="宋体" w:eastAsia="宋体" w:cs="宋体"/>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B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可持续影响指标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C75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健全法治政府建设</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8A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02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优</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6A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359B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A02">
            <w:pPr>
              <w:jc w:val="center"/>
              <w:rPr>
                <w:rFonts w:hint="eastAsia" w:ascii="宋体" w:hAnsi="宋体" w:eastAsia="宋体" w:cs="宋体"/>
                <w:i w:val="0"/>
                <w:color w:val="000000"/>
                <w:sz w:val="18"/>
                <w:szCs w:val="18"/>
                <w:u w:val="none"/>
              </w:rPr>
            </w:pP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7D0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满意度</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指标</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09E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服务对象满意度指标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F8C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群众满意度</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A1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38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56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r w14:paraId="57E9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732E">
            <w:pPr>
              <w:jc w:val="center"/>
              <w:rPr>
                <w:rFonts w:hint="eastAsia" w:ascii="宋体" w:hAnsi="宋体" w:eastAsia="宋体" w:cs="宋体"/>
                <w:i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06F24">
            <w:pPr>
              <w:jc w:val="center"/>
              <w:rPr>
                <w:rFonts w:hint="eastAsia" w:ascii="宋体" w:hAnsi="宋体" w:eastAsia="宋体" w:cs="宋体"/>
                <w:i w:val="0"/>
                <w:color w:val="000000"/>
                <w:sz w:val="18"/>
                <w:szCs w:val="18"/>
                <w:u w:val="none"/>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A12E">
            <w:pPr>
              <w:jc w:val="center"/>
              <w:rPr>
                <w:rFonts w:hint="eastAsia" w:ascii="宋体" w:hAnsi="宋体" w:eastAsia="宋体" w:cs="宋体"/>
                <w:i w:val="0"/>
                <w:color w:val="000000"/>
                <w:sz w:val="18"/>
                <w:szCs w:val="18"/>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FE7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行政机关满意</w:t>
            </w:r>
            <w:r>
              <w:rPr>
                <w:rFonts w:hint="eastAsia" w:ascii="宋体" w:hAnsi="宋体" w:cs="宋体"/>
                <w:i w:val="0"/>
                <w:color w:val="000000"/>
                <w:kern w:val="0"/>
                <w:sz w:val="18"/>
                <w:szCs w:val="18"/>
                <w:u w:val="none"/>
                <w:lang w:val="en-US" w:eastAsia="zh-CN"/>
              </w:rPr>
              <w:t>度</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F4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95%</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8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B4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无</w:t>
            </w:r>
          </w:p>
        </w:tc>
      </w:tr>
    </w:tbl>
    <w:p w14:paraId="504F366A">
      <w:pPr>
        <w:pStyle w:val="2"/>
        <w:rPr>
          <w:rFonts w:hint="eastAsia"/>
        </w:rPr>
      </w:pPr>
    </w:p>
    <w:tbl>
      <w:tblPr>
        <w:tblStyle w:val="18"/>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863"/>
        <w:gridCol w:w="1211"/>
        <w:gridCol w:w="316"/>
        <w:gridCol w:w="1554"/>
        <w:gridCol w:w="414"/>
        <w:gridCol w:w="976"/>
        <w:gridCol w:w="153"/>
        <w:gridCol w:w="1045"/>
        <w:gridCol w:w="1243"/>
      </w:tblGrid>
      <w:tr w14:paraId="478A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trPr>
        <w:tc>
          <w:tcPr>
            <w:tcW w:w="8800" w:type="dxa"/>
            <w:gridSpan w:val="10"/>
            <w:tcBorders>
              <w:top w:val="nil"/>
              <w:left w:val="nil"/>
              <w:bottom w:val="nil"/>
              <w:right w:val="nil"/>
            </w:tcBorders>
            <w:shd w:val="clear" w:color="auto" w:fill="auto"/>
            <w:vAlign w:val="center"/>
          </w:tcPr>
          <w:p w14:paraId="72843406">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rPr>
              <w:t>广元市昭化区财政项目支出绩效自评表</w:t>
            </w:r>
          </w:p>
        </w:tc>
      </w:tr>
      <w:tr w14:paraId="61CDB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00" w:type="dxa"/>
            <w:gridSpan w:val="10"/>
            <w:tcBorders>
              <w:top w:val="nil"/>
              <w:left w:val="nil"/>
              <w:bottom w:val="nil"/>
              <w:right w:val="nil"/>
            </w:tcBorders>
            <w:shd w:val="clear" w:color="auto" w:fill="auto"/>
            <w:vAlign w:val="top"/>
          </w:tcPr>
          <w:p w14:paraId="79991DB1">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2022 年度）</w:t>
            </w:r>
          </w:p>
        </w:tc>
      </w:tr>
      <w:tr w14:paraId="6707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4B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项目（政策）名称</w:t>
            </w:r>
          </w:p>
        </w:tc>
        <w:tc>
          <w:tcPr>
            <w:tcW w:w="69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C4C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争取资金工作经费</w:t>
            </w:r>
          </w:p>
        </w:tc>
      </w:tr>
      <w:tr w14:paraId="3D99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B4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主管部门</w:t>
            </w:r>
          </w:p>
        </w:tc>
        <w:tc>
          <w:tcPr>
            <w:tcW w:w="4624" w:type="dxa"/>
            <w:gridSpan w:val="6"/>
            <w:tcBorders>
              <w:top w:val="single" w:color="000000" w:sz="4" w:space="0"/>
              <w:left w:val="single" w:color="000000" w:sz="4" w:space="0"/>
              <w:bottom w:val="single" w:color="auto" w:sz="4" w:space="0"/>
              <w:right w:val="single" w:color="000000" w:sz="4" w:space="0"/>
            </w:tcBorders>
            <w:shd w:val="clear" w:color="auto" w:fill="auto"/>
            <w:vAlign w:val="center"/>
          </w:tcPr>
          <w:p w14:paraId="2C8BA5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广元市司法局</w:t>
            </w:r>
          </w:p>
        </w:tc>
        <w:tc>
          <w:tcPr>
            <w:tcW w:w="1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2DE20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实施单位</w:t>
            </w:r>
          </w:p>
        </w:tc>
        <w:tc>
          <w:tcPr>
            <w:tcW w:w="1243" w:type="dxa"/>
            <w:tcBorders>
              <w:top w:val="single" w:color="000000" w:sz="4" w:space="0"/>
              <w:left w:val="single" w:color="000000" w:sz="4" w:space="0"/>
              <w:bottom w:val="single" w:color="auto" w:sz="4" w:space="0"/>
              <w:right w:val="single" w:color="000000" w:sz="4" w:space="0"/>
            </w:tcBorders>
            <w:shd w:val="clear" w:color="auto" w:fill="auto"/>
            <w:vAlign w:val="center"/>
          </w:tcPr>
          <w:p w14:paraId="39C61C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广元市昭化区司法局</w:t>
            </w:r>
          </w:p>
        </w:tc>
      </w:tr>
      <w:tr w14:paraId="759F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1888" w:type="dxa"/>
            <w:gridSpan w:val="2"/>
            <w:vMerge w:val="restart"/>
            <w:tcBorders>
              <w:top w:val="single" w:color="000000" w:sz="4" w:space="0"/>
              <w:left w:val="single" w:color="000000" w:sz="4" w:space="0"/>
              <w:bottom w:val="nil"/>
              <w:right w:val="single" w:color="auto" w:sz="4" w:space="0"/>
            </w:tcBorders>
            <w:shd w:val="clear" w:color="auto" w:fill="auto"/>
            <w:vAlign w:val="center"/>
          </w:tcPr>
          <w:p w14:paraId="4A2C9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项目（政策）资金（万元）</w:t>
            </w:r>
          </w:p>
        </w:tc>
        <w:tc>
          <w:tcPr>
            <w:tcW w:w="152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D16C089">
            <w:pPr>
              <w:jc w:val="center"/>
              <w:rPr>
                <w:rFonts w:hint="eastAsia" w:ascii="宋体" w:hAnsi="宋体" w:eastAsia="宋体" w:cs="宋体"/>
                <w:i w:val="0"/>
                <w:color w:val="000000"/>
                <w:sz w:val="18"/>
                <w:szCs w:val="18"/>
                <w:u w:val="none"/>
              </w:rPr>
            </w:pPr>
          </w:p>
        </w:tc>
        <w:tc>
          <w:tcPr>
            <w:tcW w:w="1554" w:type="dxa"/>
            <w:tcBorders>
              <w:top w:val="single" w:color="auto" w:sz="4" w:space="0"/>
              <w:left w:val="single" w:color="000000" w:sz="4" w:space="0"/>
              <w:bottom w:val="single" w:color="auto" w:sz="4" w:space="0"/>
              <w:right w:val="single" w:color="000000" w:sz="4" w:space="0"/>
            </w:tcBorders>
            <w:shd w:val="clear" w:color="auto" w:fill="auto"/>
            <w:vAlign w:val="center"/>
          </w:tcPr>
          <w:p w14:paraId="597675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年初预算数</w:t>
            </w:r>
          </w:p>
        </w:tc>
        <w:tc>
          <w:tcPr>
            <w:tcW w:w="139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7D458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全年预算数</w:t>
            </w:r>
          </w:p>
        </w:tc>
        <w:tc>
          <w:tcPr>
            <w:tcW w:w="119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756B2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全年执行数</w:t>
            </w:r>
          </w:p>
        </w:tc>
        <w:tc>
          <w:tcPr>
            <w:tcW w:w="1243" w:type="dxa"/>
            <w:tcBorders>
              <w:top w:val="single" w:color="auto" w:sz="4" w:space="0"/>
              <w:left w:val="single" w:color="000000" w:sz="4" w:space="0"/>
              <w:bottom w:val="single" w:color="auto" w:sz="4" w:space="0"/>
              <w:right w:val="single" w:color="auto" w:sz="4" w:space="0"/>
            </w:tcBorders>
            <w:shd w:val="clear" w:color="auto" w:fill="auto"/>
            <w:vAlign w:val="center"/>
          </w:tcPr>
          <w:p w14:paraId="108B2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执行率</w:t>
            </w:r>
          </w:p>
        </w:tc>
      </w:tr>
      <w:tr w14:paraId="67BCE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B24CA8">
            <w:pPr>
              <w:jc w:val="center"/>
              <w:rPr>
                <w:rFonts w:hint="eastAsia" w:ascii="宋体" w:hAnsi="宋体" w:eastAsia="宋体" w:cs="宋体"/>
                <w:i w:val="0"/>
                <w:color w:val="000000"/>
                <w:sz w:val="18"/>
                <w:szCs w:val="18"/>
                <w:u w:val="none"/>
              </w:rPr>
            </w:pPr>
          </w:p>
        </w:tc>
        <w:tc>
          <w:tcPr>
            <w:tcW w:w="152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4B4C9EF">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年度资金总额</w:t>
            </w:r>
          </w:p>
        </w:tc>
        <w:tc>
          <w:tcPr>
            <w:tcW w:w="155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502DE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9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D8FBC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119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2729E6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1243" w:type="dxa"/>
            <w:tcBorders>
              <w:top w:val="single" w:color="auto" w:sz="4" w:space="0"/>
              <w:left w:val="single" w:color="000000" w:sz="4" w:space="0"/>
              <w:bottom w:val="single" w:color="000000" w:sz="4" w:space="0"/>
              <w:right w:val="single" w:color="000000" w:sz="4" w:space="0"/>
            </w:tcBorders>
            <w:shd w:val="clear" w:color="auto" w:fill="auto"/>
            <w:vAlign w:val="center"/>
          </w:tcPr>
          <w:p w14:paraId="737273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0880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C7B362">
            <w:pPr>
              <w:jc w:val="center"/>
              <w:rPr>
                <w:rFonts w:hint="eastAsia" w:ascii="宋体" w:hAnsi="宋体" w:eastAsia="宋体" w:cs="宋体"/>
                <w:i w:val="0"/>
                <w:color w:val="000000"/>
                <w:sz w:val="18"/>
                <w:szCs w:val="18"/>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14:paraId="20B9ED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（一）财政拨款小计</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C6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B9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377F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A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6758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1DCD807">
            <w:pPr>
              <w:jc w:val="center"/>
              <w:rPr>
                <w:rFonts w:hint="eastAsia" w:ascii="宋体" w:hAnsi="宋体" w:eastAsia="宋体" w:cs="宋体"/>
                <w:i w:val="0"/>
                <w:color w:val="000000"/>
                <w:sz w:val="18"/>
                <w:szCs w:val="18"/>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14:paraId="602472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1.一般公共预算</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3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6CE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009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20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r>
      <w:tr w14:paraId="18A0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96C5C3">
            <w:pPr>
              <w:jc w:val="center"/>
              <w:rPr>
                <w:rFonts w:hint="eastAsia" w:ascii="宋体" w:hAnsi="宋体" w:eastAsia="宋体" w:cs="宋体"/>
                <w:i w:val="0"/>
                <w:color w:val="000000"/>
                <w:sz w:val="18"/>
                <w:szCs w:val="18"/>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14:paraId="041735C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2.政府性基金</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17C2A">
            <w:pPr>
              <w:jc w:val="left"/>
              <w:rPr>
                <w:rFonts w:hint="eastAsia" w:ascii="宋体" w:hAnsi="宋体" w:eastAsia="宋体" w:cs="宋体"/>
                <w:i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BE5C">
            <w:pPr>
              <w:jc w:val="cente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ED130">
            <w:pPr>
              <w:jc w:val="center"/>
              <w:rPr>
                <w:rFonts w:hint="eastAsia" w:ascii="宋体" w:hAnsi="宋体" w:eastAsia="宋体" w:cs="宋体"/>
                <w:i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4EEE">
            <w:pPr>
              <w:jc w:val="center"/>
              <w:rPr>
                <w:rFonts w:hint="eastAsia" w:ascii="宋体" w:hAnsi="宋体" w:eastAsia="宋体" w:cs="宋体"/>
                <w:i w:val="0"/>
                <w:color w:val="000000"/>
                <w:sz w:val="18"/>
                <w:szCs w:val="18"/>
                <w:u w:val="none"/>
              </w:rPr>
            </w:pPr>
          </w:p>
        </w:tc>
      </w:tr>
      <w:tr w14:paraId="123E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6F57842">
            <w:pPr>
              <w:jc w:val="center"/>
              <w:rPr>
                <w:rFonts w:hint="eastAsia" w:ascii="宋体" w:hAnsi="宋体" w:eastAsia="宋体" w:cs="宋体"/>
                <w:i w:val="0"/>
                <w:color w:val="000000"/>
                <w:sz w:val="18"/>
                <w:szCs w:val="18"/>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14:paraId="7F359B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3.国有资本经营预算</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6D34">
            <w:pPr>
              <w:jc w:val="left"/>
              <w:rPr>
                <w:rFonts w:hint="eastAsia" w:ascii="宋体" w:hAnsi="宋体" w:eastAsia="宋体" w:cs="宋体"/>
                <w:i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73B77C">
            <w:pPr>
              <w:jc w:val="cente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14C05">
            <w:pPr>
              <w:jc w:val="center"/>
              <w:rPr>
                <w:rFonts w:hint="eastAsia" w:ascii="宋体" w:hAnsi="宋体" w:eastAsia="宋体" w:cs="宋体"/>
                <w:i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6F86">
            <w:pPr>
              <w:jc w:val="center"/>
              <w:rPr>
                <w:rFonts w:hint="eastAsia" w:ascii="宋体" w:hAnsi="宋体" w:eastAsia="宋体" w:cs="宋体"/>
                <w:i w:val="0"/>
                <w:color w:val="000000"/>
                <w:sz w:val="18"/>
                <w:szCs w:val="18"/>
                <w:u w:val="none"/>
              </w:rPr>
            </w:pPr>
          </w:p>
        </w:tc>
      </w:tr>
      <w:tr w14:paraId="72DAF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36E37D6">
            <w:pPr>
              <w:jc w:val="center"/>
              <w:rPr>
                <w:rFonts w:hint="eastAsia" w:ascii="宋体" w:hAnsi="宋体" w:eastAsia="宋体" w:cs="宋体"/>
                <w:i w:val="0"/>
                <w:color w:val="000000"/>
                <w:sz w:val="18"/>
                <w:szCs w:val="18"/>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14:paraId="2030B3C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4.社保基金</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D76A">
            <w:pPr>
              <w:jc w:val="left"/>
              <w:rPr>
                <w:rFonts w:hint="eastAsia" w:ascii="宋体" w:hAnsi="宋体" w:eastAsia="宋体" w:cs="宋体"/>
                <w:i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BACA">
            <w:pPr>
              <w:jc w:val="cente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54E9F">
            <w:pPr>
              <w:jc w:val="center"/>
              <w:rPr>
                <w:rFonts w:hint="eastAsia" w:ascii="宋体" w:hAnsi="宋体" w:eastAsia="宋体" w:cs="宋体"/>
                <w:i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7783">
            <w:pPr>
              <w:jc w:val="center"/>
              <w:rPr>
                <w:rFonts w:hint="eastAsia" w:ascii="宋体" w:hAnsi="宋体" w:eastAsia="宋体" w:cs="宋体"/>
                <w:i w:val="0"/>
                <w:color w:val="000000"/>
                <w:sz w:val="18"/>
                <w:szCs w:val="18"/>
                <w:u w:val="none"/>
              </w:rPr>
            </w:pPr>
          </w:p>
        </w:tc>
      </w:tr>
      <w:tr w14:paraId="002A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888"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B166D0">
            <w:pPr>
              <w:jc w:val="center"/>
              <w:rPr>
                <w:rFonts w:hint="eastAsia" w:ascii="宋体" w:hAnsi="宋体" w:eastAsia="宋体" w:cs="宋体"/>
                <w:i w:val="0"/>
                <w:color w:val="000000"/>
                <w:sz w:val="18"/>
                <w:szCs w:val="18"/>
                <w:u w:val="none"/>
              </w:rPr>
            </w:pPr>
          </w:p>
        </w:tc>
        <w:tc>
          <w:tcPr>
            <w:tcW w:w="1527" w:type="dxa"/>
            <w:gridSpan w:val="2"/>
            <w:tcBorders>
              <w:top w:val="single" w:color="000000" w:sz="4" w:space="0"/>
              <w:left w:val="single" w:color="000000" w:sz="4" w:space="0"/>
              <w:bottom w:val="single" w:color="000000" w:sz="4" w:space="0"/>
              <w:right w:val="nil"/>
            </w:tcBorders>
            <w:shd w:val="clear" w:color="auto" w:fill="auto"/>
            <w:vAlign w:val="center"/>
          </w:tcPr>
          <w:p w14:paraId="0B01DA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（二）其他资金</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512">
            <w:pPr>
              <w:rPr>
                <w:rFonts w:hint="eastAsia" w:ascii="宋体" w:hAnsi="宋体" w:eastAsia="宋体" w:cs="宋体"/>
                <w:i w:val="0"/>
                <w:color w:val="000000"/>
                <w:sz w:val="18"/>
                <w:szCs w:val="18"/>
                <w:u w:val="none"/>
              </w:rPr>
            </w:pP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BA065">
            <w:pPr>
              <w:jc w:val="center"/>
              <w:rPr>
                <w:rFonts w:hint="eastAsia" w:ascii="宋体" w:hAnsi="宋体" w:eastAsia="宋体" w:cs="宋体"/>
                <w:i w:val="0"/>
                <w:color w:val="000000"/>
                <w:sz w:val="18"/>
                <w:szCs w:val="18"/>
                <w:u w:val="none"/>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38B89">
            <w:pPr>
              <w:jc w:val="center"/>
              <w:rPr>
                <w:rFonts w:hint="eastAsia" w:ascii="宋体" w:hAnsi="宋体" w:eastAsia="宋体" w:cs="宋体"/>
                <w:i w:val="0"/>
                <w:color w:val="000000"/>
                <w:sz w:val="18"/>
                <w:szCs w:val="18"/>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65F3">
            <w:pPr>
              <w:jc w:val="center"/>
              <w:rPr>
                <w:rFonts w:hint="eastAsia" w:ascii="宋体" w:hAnsi="宋体" w:eastAsia="宋体" w:cs="宋体"/>
                <w:i w:val="0"/>
                <w:color w:val="000000"/>
                <w:sz w:val="18"/>
                <w:szCs w:val="18"/>
                <w:u w:val="none"/>
              </w:rPr>
            </w:pPr>
          </w:p>
        </w:tc>
      </w:tr>
      <w:tr w14:paraId="680A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E9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年度总体目标</w:t>
            </w:r>
          </w:p>
        </w:tc>
        <w:tc>
          <w:tcPr>
            <w:tcW w:w="65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F79FB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预期目标</w:t>
            </w:r>
          </w:p>
        </w:tc>
        <w:tc>
          <w:tcPr>
            <w:tcW w:w="1243" w:type="dxa"/>
            <w:tcBorders>
              <w:top w:val="nil"/>
              <w:left w:val="single" w:color="000000" w:sz="4" w:space="0"/>
              <w:bottom w:val="single" w:color="000000" w:sz="4" w:space="0"/>
              <w:right w:val="single" w:color="000000" w:sz="4" w:space="0"/>
            </w:tcBorders>
            <w:shd w:val="clear" w:color="auto" w:fill="auto"/>
            <w:vAlign w:val="center"/>
          </w:tcPr>
          <w:p w14:paraId="627D9E6F">
            <w:pPr>
              <w:jc w:val="center"/>
              <w:rPr>
                <w:rFonts w:hint="eastAsia" w:ascii="宋体" w:hAnsi="宋体" w:eastAsia="宋体" w:cs="宋体"/>
                <w:i w:val="0"/>
                <w:color w:val="000000"/>
                <w:sz w:val="18"/>
                <w:szCs w:val="18"/>
                <w:u w:val="none"/>
              </w:rPr>
            </w:pPr>
          </w:p>
        </w:tc>
      </w:tr>
      <w:tr w14:paraId="7C6A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BD5B">
            <w:pPr>
              <w:jc w:val="center"/>
              <w:rPr>
                <w:rFonts w:hint="eastAsia" w:ascii="宋体" w:hAnsi="宋体" w:eastAsia="宋体" w:cs="宋体"/>
                <w:i w:val="0"/>
                <w:color w:val="000000"/>
                <w:sz w:val="18"/>
                <w:szCs w:val="18"/>
                <w:u w:val="none"/>
              </w:rPr>
            </w:pPr>
          </w:p>
        </w:tc>
        <w:tc>
          <w:tcPr>
            <w:tcW w:w="65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5F1F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通过积极向上申报，按照要求向上级申报资料，争取政法转移支付资金的下达。</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5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全面完成</w:t>
            </w:r>
          </w:p>
        </w:tc>
      </w:tr>
      <w:tr w14:paraId="49A6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41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绩效指标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17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11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二级指标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A92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三级指标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0EB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年度指标值</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1B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实际完成值</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94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偏差原因分析及改进措施</w:t>
            </w:r>
          </w:p>
        </w:tc>
      </w:tr>
      <w:tr w14:paraId="0BB3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0765">
            <w:pPr>
              <w:jc w:val="center"/>
              <w:rPr>
                <w:rFonts w:hint="eastAsia" w:ascii="宋体" w:hAnsi="宋体" w:eastAsia="宋体" w:cs="宋体"/>
                <w:i w:val="0"/>
                <w:color w:val="000000"/>
                <w:sz w:val="20"/>
                <w:szCs w:val="20"/>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24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D9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数量指标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1178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向上争取业务装备、办案业务及法律援助等项目资金</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04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3个</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C8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3个</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C4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7B6A8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144F">
            <w:pPr>
              <w:jc w:val="center"/>
              <w:rPr>
                <w:rFonts w:hint="eastAsia" w:ascii="宋体" w:hAnsi="宋体" w:eastAsia="宋体" w:cs="宋体"/>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5DB40">
            <w:pPr>
              <w:jc w:val="center"/>
              <w:rPr>
                <w:rFonts w:hint="eastAsia" w:ascii="宋体" w:hAnsi="宋体" w:eastAsia="宋体" w:cs="宋体"/>
                <w:i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9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质量指标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BA76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争取资金到位率</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4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D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AA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39DA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5CD6">
            <w:pPr>
              <w:jc w:val="center"/>
              <w:rPr>
                <w:rFonts w:hint="eastAsia" w:ascii="宋体" w:hAnsi="宋体" w:eastAsia="宋体" w:cs="宋体"/>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BBE0C">
            <w:pPr>
              <w:jc w:val="center"/>
              <w:rPr>
                <w:rFonts w:hint="eastAsia" w:ascii="宋体" w:hAnsi="宋体" w:eastAsia="宋体" w:cs="宋体"/>
                <w:i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D4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时效指标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BD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完成任务时间</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450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81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12个月</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6A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662A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A28B">
            <w:pPr>
              <w:jc w:val="center"/>
              <w:rPr>
                <w:rFonts w:hint="eastAsia" w:ascii="宋体" w:hAnsi="宋体" w:eastAsia="宋体" w:cs="宋体"/>
                <w:i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A8281">
            <w:pPr>
              <w:jc w:val="center"/>
              <w:rPr>
                <w:rFonts w:hint="eastAsia" w:ascii="宋体" w:hAnsi="宋体" w:eastAsia="宋体" w:cs="宋体"/>
                <w:i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69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成本指标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2E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全年争取资金金额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7B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80万元</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58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130万元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5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0249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2E82">
            <w:pPr>
              <w:jc w:val="center"/>
              <w:rPr>
                <w:rFonts w:hint="eastAsia" w:ascii="宋体" w:hAnsi="宋体" w:eastAsia="宋体" w:cs="宋体"/>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2505">
            <w:pPr>
              <w:jc w:val="center"/>
              <w:rPr>
                <w:rFonts w:hint="eastAsia" w:ascii="宋体" w:hAnsi="宋体" w:eastAsia="宋体" w:cs="宋体"/>
                <w:i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6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社会效益</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F19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通过争取办案业务和业务装备经费，推动依法行政、依法办事、依法治区，维护全区社会、政治秩序稳定</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699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优良差</w:t>
            </w:r>
          </w:p>
        </w:tc>
        <w:tc>
          <w:tcPr>
            <w:tcW w:w="1045" w:type="dxa"/>
            <w:tcBorders>
              <w:top w:val="nil"/>
              <w:left w:val="nil"/>
              <w:bottom w:val="nil"/>
              <w:right w:val="nil"/>
            </w:tcBorders>
            <w:shd w:val="clear" w:color="auto" w:fill="auto"/>
            <w:noWrap/>
            <w:vAlign w:val="center"/>
          </w:tcPr>
          <w:p w14:paraId="32F4E8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优</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12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r w14:paraId="69BD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6E8E">
            <w:pPr>
              <w:jc w:val="center"/>
              <w:rPr>
                <w:rFonts w:hint="eastAsia" w:ascii="宋体" w:hAnsi="宋体" w:eastAsia="宋体" w:cs="宋体"/>
                <w:i w:val="0"/>
                <w:color w:val="000000"/>
                <w:sz w:val="20"/>
                <w:szCs w:val="20"/>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64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满意度</w:t>
            </w:r>
            <w:r>
              <w:rPr>
                <w:rFonts w:hint="eastAsia" w:ascii="宋体" w:hAnsi="宋体" w:eastAsia="宋体" w:cs="宋体"/>
                <w:i w:val="0"/>
                <w:color w:val="000000"/>
                <w:kern w:val="0"/>
                <w:sz w:val="20"/>
                <w:szCs w:val="20"/>
                <w:u w:val="none"/>
                <w:lang w:val="en-US" w:eastAsia="zh-CN"/>
              </w:rPr>
              <w:br w:type="textWrapping"/>
            </w:r>
            <w:r>
              <w:rPr>
                <w:rFonts w:hint="eastAsia" w:ascii="宋体" w:hAnsi="宋体" w:eastAsia="宋体" w:cs="宋体"/>
                <w:i w:val="0"/>
                <w:color w:val="000000"/>
                <w:kern w:val="0"/>
                <w:sz w:val="20"/>
                <w:szCs w:val="20"/>
                <w:u w:val="none"/>
                <w:lang w:val="en-US" w:eastAsia="zh-CN"/>
              </w:rPr>
              <w:t>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59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服务对象满意度指标</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908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受益群众满意度</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007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95%</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79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8B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r>
    </w:tbl>
    <w:p w14:paraId="5F41C77D">
      <w:pPr>
        <w:spacing w:line="600" w:lineRule="exact"/>
        <w:jc w:val="center"/>
        <w:outlineLvl w:val="0"/>
        <w:rPr>
          <w:rFonts w:hint="eastAsia" w:ascii="黑体" w:hAnsi="黑体" w:eastAsia="黑体"/>
          <w:color w:val="auto"/>
          <w:sz w:val="44"/>
          <w:szCs w:val="44"/>
          <w:highlight w:val="none"/>
        </w:rPr>
      </w:pPr>
    </w:p>
    <w:p w14:paraId="59C91F70">
      <w:pPr>
        <w:spacing w:line="600" w:lineRule="exact"/>
        <w:jc w:val="center"/>
        <w:outlineLvl w:val="0"/>
        <w:rPr>
          <w:rFonts w:hint="eastAsia" w:ascii="黑体" w:hAnsi="黑体" w:eastAsia="黑体"/>
          <w:color w:val="auto"/>
          <w:sz w:val="44"/>
          <w:szCs w:val="44"/>
          <w:highlight w:val="none"/>
        </w:rPr>
      </w:pPr>
      <w:bookmarkStart w:id="187" w:name="_Toc44872297_WPSOffice_Level1"/>
    </w:p>
    <w:p w14:paraId="4321BD9D">
      <w:pPr>
        <w:spacing w:line="600" w:lineRule="exact"/>
        <w:jc w:val="center"/>
        <w:outlineLvl w:val="0"/>
        <w:rPr>
          <w:rFonts w:hint="eastAsia" w:ascii="黑体" w:hAnsi="黑体" w:eastAsia="黑体"/>
          <w:color w:val="auto"/>
          <w:sz w:val="44"/>
          <w:szCs w:val="44"/>
          <w:highlight w:val="none"/>
        </w:rPr>
      </w:pPr>
    </w:p>
    <w:p w14:paraId="318FF134">
      <w:pPr>
        <w:spacing w:line="600" w:lineRule="exact"/>
        <w:jc w:val="center"/>
        <w:outlineLvl w:val="0"/>
        <w:rPr>
          <w:rFonts w:hint="eastAsia" w:ascii="黑体" w:hAnsi="黑体" w:eastAsia="黑体"/>
          <w:color w:val="auto"/>
          <w:sz w:val="44"/>
          <w:szCs w:val="44"/>
          <w:highlight w:val="none"/>
        </w:rPr>
      </w:pPr>
    </w:p>
    <w:p w14:paraId="49A9CFA7">
      <w:pPr>
        <w:spacing w:line="600" w:lineRule="exact"/>
        <w:jc w:val="center"/>
        <w:outlineLvl w:val="0"/>
        <w:rPr>
          <w:rFonts w:hint="eastAsia" w:ascii="黑体" w:hAnsi="黑体" w:eastAsia="黑体"/>
          <w:color w:val="auto"/>
          <w:sz w:val="44"/>
          <w:szCs w:val="44"/>
          <w:highlight w:val="none"/>
        </w:rPr>
      </w:pPr>
    </w:p>
    <w:p w14:paraId="40A2CB68">
      <w:pPr>
        <w:spacing w:line="600" w:lineRule="exact"/>
        <w:jc w:val="center"/>
        <w:outlineLvl w:val="0"/>
        <w:rPr>
          <w:rFonts w:hint="eastAsia" w:ascii="黑体" w:hAnsi="黑体" w:eastAsia="黑体"/>
          <w:color w:val="auto"/>
          <w:sz w:val="44"/>
          <w:szCs w:val="44"/>
          <w:highlight w:val="none"/>
        </w:rPr>
      </w:pPr>
    </w:p>
    <w:p w14:paraId="704B142D">
      <w:pPr>
        <w:spacing w:line="600" w:lineRule="exact"/>
        <w:jc w:val="center"/>
        <w:outlineLvl w:val="0"/>
        <w:rPr>
          <w:rFonts w:hint="eastAsia" w:ascii="黑体" w:hAnsi="黑体" w:eastAsia="黑体"/>
          <w:color w:val="auto"/>
          <w:sz w:val="44"/>
          <w:szCs w:val="44"/>
          <w:highlight w:val="none"/>
        </w:rPr>
      </w:pPr>
    </w:p>
    <w:p w14:paraId="0C397FFF">
      <w:pPr>
        <w:spacing w:line="600" w:lineRule="exact"/>
        <w:jc w:val="center"/>
        <w:outlineLvl w:val="0"/>
        <w:rPr>
          <w:rFonts w:hint="eastAsia" w:ascii="黑体" w:hAnsi="黑体" w:eastAsia="黑体"/>
          <w:color w:val="auto"/>
          <w:sz w:val="44"/>
          <w:szCs w:val="44"/>
          <w:highlight w:val="none"/>
        </w:rPr>
      </w:pPr>
    </w:p>
    <w:p w14:paraId="3C8D6213">
      <w:pPr>
        <w:spacing w:line="600" w:lineRule="exact"/>
        <w:jc w:val="center"/>
        <w:outlineLvl w:val="0"/>
        <w:rPr>
          <w:rFonts w:hint="eastAsia" w:ascii="黑体" w:hAnsi="黑体" w:eastAsia="黑体"/>
          <w:color w:val="auto"/>
          <w:sz w:val="44"/>
          <w:szCs w:val="44"/>
          <w:highlight w:val="none"/>
        </w:rPr>
      </w:pPr>
    </w:p>
    <w:p w14:paraId="3B1596D1">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五部分 附表</w:t>
      </w:r>
      <w:bookmarkEnd w:id="187"/>
      <w:bookmarkStart w:id="188" w:name="_Toc15396619"/>
    </w:p>
    <w:p w14:paraId="7C86FCC2">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189" w:name="_Toc627059582_WPSOffice_Level2"/>
      <w:r>
        <w:rPr>
          <w:rFonts w:hint="eastAsia" w:ascii="仿宋_GB2312" w:hAnsi="仿宋_GB2312" w:eastAsia="仿宋_GB2312" w:cs="仿宋_GB2312"/>
          <w:b w:val="0"/>
          <w:color w:val="auto"/>
          <w:highlight w:val="none"/>
        </w:rPr>
        <w:t>一、收</w:t>
      </w:r>
      <w:r>
        <w:rPr>
          <w:rStyle w:val="32"/>
          <w:rFonts w:hint="eastAsia" w:ascii="仿宋_GB2312" w:hAnsi="仿宋_GB2312" w:eastAsia="仿宋_GB2312" w:cs="仿宋_GB2312"/>
          <w:b w:val="0"/>
          <w:bCs w:val="0"/>
          <w:color w:val="auto"/>
          <w:highlight w:val="none"/>
        </w:rPr>
        <w:t>入支出决算总表</w:t>
      </w:r>
      <w:bookmarkEnd w:id="188"/>
      <w:bookmarkEnd w:id="189"/>
    </w:p>
    <w:p w14:paraId="0B366F8B">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190" w:name="_Toc15396620"/>
      <w:bookmarkStart w:id="191" w:name="_Toc871449278_WPSOffice_Level2"/>
      <w:r>
        <w:rPr>
          <w:rFonts w:hint="eastAsia" w:ascii="仿宋_GB2312" w:hAnsi="仿宋_GB2312" w:eastAsia="仿宋_GB2312" w:cs="仿宋_GB2312"/>
          <w:b w:val="0"/>
          <w:color w:val="auto"/>
          <w:highlight w:val="none"/>
        </w:rPr>
        <w:t>二、收</w:t>
      </w:r>
      <w:r>
        <w:rPr>
          <w:rStyle w:val="32"/>
          <w:rFonts w:hint="eastAsia" w:ascii="仿宋_GB2312" w:hAnsi="仿宋_GB2312" w:eastAsia="仿宋_GB2312" w:cs="仿宋_GB2312"/>
          <w:b w:val="0"/>
          <w:bCs w:val="0"/>
          <w:color w:val="auto"/>
          <w:highlight w:val="none"/>
        </w:rPr>
        <w:t>入决算表</w:t>
      </w:r>
      <w:bookmarkEnd w:id="190"/>
      <w:bookmarkEnd w:id="191"/>
    </w:p>
    <w:p w14:paraId="5AD08C72">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192" w:name="_Toc15396621"/>
      <w:bookmarkStart w:id="193" w:name="_Toc709697061_WPSOffice_Level2"/>
      <w:r>
        <w:rPr>
          <w:rStyle w:val="32"/>
          <w:rFonts w:hint="eastAsia" w:ascii="仿宋_GB2312" w:hAnsi="仿宋_GB2312" w:eastAsia="仿宋_GB2312" w:cs="仿宋_GB2312"/>
          <w:b w:val="0"/>
          <w:bCs w:val="0"/>
          <w:color w:val="auto"/>
          <w:highlight w:val="none"/>
        </w:rPr>
        <w:t>三、</w:t>
      </w:r>
      <w:r>
        <w:rPr>
          <w:rFonts w:hint="eastAsia" w:ascii="仿宋_GB2312" w:hAnsi="仿宋_GB2312" w:eastAsia="仿宋_GB2312" w:cs="仿宋_GB2312"/>
          <w:b w:val="0"/>
          <w:color w:val="auto"/>
          <w:highlight w:val="none"/>
        </w:rPr>
        <w:t>支</w:t>
      </w:r>
      <w:r>
        <w:rPr>
          <w:rStyle w:val="32"/>
          <w:rFonts w:hint="eastAsia" w:ascii="仿宋_GB2312" w:hAnsi="仿宋_GB2312" w:eastAsia="仿宋_GB2312" w:cs="仿宋_GB2312"/>
          <w:b w:val="0"/>
          <w:bCs w:val="0"/>
          <w:color w:val="auto"/>
          <w:highlight w:val="none"/>
        </w:rPr>
        <w:t>出决算表</w:t>
      </w:r>
      <w:bookmarkEnd w:id="192"/>
      <w:bookmarkEnd w:id="193"/>
    </w:p>
    <w:p w14:paraId="2937E928">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b w:val="0"/>
          <w:color w:val="auto"/>
          <w:highlight w:val="none"/>
        </w:rPr>
      </w:pPr>
      <w:bookmarkStart w:id="194" w:name="_Toc15396622"/>
      <w:bookmarkStart w:id="195" w:name="_Toc1568247940_WPSOffice_Level2"/>
      <w:r>
        <w:rPr>
          <w:rStyle w:val="32"/>
          <w:rFonts w:hint="eastAsia" w:ascii="仿宋_GB2312" w:hAnsi="仿宋_GB2312" w:eastAsia="仿宋_GB2312" w:cs="仿宋_GB2312"/>
          <w:b w:val="0"/>
          <w:bCs w:val="0"/>
          <w:color w:val="auto"/>
          <w:highlight w:val="none"/>
        </w:rPr>
        <w:t>四、</w:t>
      </w:r>
      <w:r>
        <w:rPr>
          <w:rFonts w:hint="eastAsia" w:ascii="仿宋_GB2312" w:hAnsi="仿宋_GB2312" w:eastAsia="仿宋_GB2312" w:cs="仿宋_GB2312"/>
          <w:b w:val="0"/>
          <w:color w:val="auto"/>
          <w:highlight w:val="none"/>
        </w:rPr>
        <w:t>财</w:t>
      </w:r>
      <w:r>
        <w:rPr>
          <w:rStyle w:val="32"/>
          <w:rFonts w:hint="eastAsia" w:ascii="仿宋_GB2312" w:hAnsi="仿宋_GB2312" w:eastAsia="仿宋_GB2312" w:cs="仿宋_GB2312"/>
          <w:b w:val="0"/>
          <w:bCs w:val="0"/>
          <w:color w:val="auto"/>
          <w:highlight w:val="none"/>
        </w:rPr>
        <w:t>政拨款收入支出决算总表</w:t>
      </w:r>
      <w:bookmarkEnd w:id="194"/>
      <w:bookmarkEnd w:id="195"/>
    </w:p>
    <w:p w14:paraId="4221A426">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Style w:val="32"/>
          <w:rFonts w:hint="eastAsia" w:ascii="仿宋_GB2312" w:hAnsi="仿宋_GB2312" w:eastAsia="仿宋_GB2312" w:cs="仿宋_GB2312"/>
          <w:b w:val="0"/>
          <w:bCs w:val="0"/>
          <w:color w:val="auto"/>
          <w:highlight w:val="none"/>
        </w:rPr>
      </w:pPr>
      <w:bookmarkStart w:id="196" w:name="_Toc11914803_WPSOffice_Level2"/>
      <w:bookmarkStart w:id="197" w:name="_Toc15396623"/>
      <w:r>
        <w:rPr>
          <w:rStyle w:val="32"/>
          <w:rFonts w:hint="eastAsia" w:ascii="仿宋_GB2312" w:hAnsi="仿宋_GB2312" w:eastAsia="仿宋_GB2312" w:cs="仿宋_GB2312"/>
          <w:b w:val="0"/>
          <w:bCs w:val="0"/>
          <w:color w:val="auto"/>
          <w:highlight w:val="none"/>
        </w:rPr>
        <w:t>五、</w:t>
      </w:r>
      <w:r>
        <w:rPr>
          <w:rFonts w:hint="eastAsia" w:ascii="仿宋_GB2312" w:hAnsi="仿宋_GB2312" w:eastAsia="仿宋_GB2312" w:cs="仿宋_GB2312"/>
          <w:b w:val="0"/>
          <w:color w:val="auto"/>
          <w:highlight w:val="none"/>
        </w:rPr>
        <w:t>财</w:t>
      </w:r>
      <w:r>
        <w:rPr>
          <w:rStyle w:val="32"/>
          <w:rFonts w:hint="eastAsia" w:ascii="仿宋_GB2312" w:hAnsi="仿宋_GB2312" w:eastAsia="仿宋_GB2312" w:cs="仿宋_GB2312"/>
          <w:b w:val="0"/>
          <w:bCs w:val="0"/>
          <w:color w:val="auto"/>
          <w:highlight w:val="none"/>
        </w:rPr>
        <w:t>政拨款支出决算明细表</w:t>
      </w:r>
      <w:bookmarkEnd w:id="196"/>
      <w:bookmarkEnd w:id="197"/>
      <w:bookmarkStart w:id="198" w:name="_Toc15396624"/>
    </w:p>
    <w:p w14:paraId="2603D6B6">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199" w:name="_Toc1403316258_WPSOffice_Level2"/>
      <w:r>
        <w:rPr>
          <w:rStyle w:val="32"/>
          <w:rFonts w:hint="eastAsia" w:ascii="仿宋_GB2312" w:hAnsi="仿宋_GB2312" w:eastAsia="仿宋_GB2312" w:cs="仿宋_GB2312"/>
          <w:b w:val="0"/>
          <w:bCs w:val="0"/>
          <w:color w:val="auto"/>
          <w:highlight w:val="none"/>
        </w:rPr>
        <w:t>六、</w:t>
      </w:r>
      <w:r>
        <w:rPr>
          <w:rFonts w:hint="eastAsia" w:ascii="仿宋_GB2312" w:hAnsi="仿宋_GB2312" w:eastAsia="仿宋_GB2312" w:cs="仿宋_GB2312"/>
          <w:b w:val="0"/>
          <w:color w:val="auto"/>
          <w:highlight w:val="none"/>
        </w:rPr>
        <w:t>一</w:t>
      </w:r>
      <w:r>
        <w:rPr>
          <w:rStyle w:val="32"/>
          <w:rFonts w:hint="eastAsia" w:ascii="仿宋_GB2312" w:hAnsi="仿宋_GB2312" w:eastAsia="仿宋_GB2312" w:cs="仿宋_GB2312"/>
          <w:b w:val="0"/>
          <w:bCs w:val="0"/>
          <w:color w:val="auto"/>
          <w:highlight w:val="none"/>
        </w:rPr>
        <w:t>般公共预算财政拨款支出决算表</w:t>
      </w:r>
      <w:bookmarkEnd w:id="198"/>
      <w:bookmarkEnd w:id="199"/>
    </w:p>
    <w:p w14:paraId="7B1598A1">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00" w:name="_Toc1606222541_WPSOffice_Level2"/>
      <w:bookmarkStart w:id="201" w:name="_Toc15396625"/>
      <w:r>
        <w:rPr>
          <w:rStyle w:val="32"/>
          <w:rFonts w:hint="eastAsia" w:ascii="仿宋_GB2312" w:hAnsi="仿宋_GB2312" w:eastAsia="仿宋_GB2312" w:cs="仿宋_GB2312"/>
          <w:b w:val="0"/>
          <w:bCs w:val="0"/>
          <w:color w:val="auto"/>
          <w:highlight w:val="none"/>
        </w:rPr>
        <w:t>七、</w:t>
      </w:r>
      <w:r>
        <w:rPr>
          <w:rFonts w:hint="eastAsia" w:ascii="仿宋_GB2312" w:hAnsi="仿宋_GB2312" w:eastAsia="仿宋_GB2312" w:cs="仿宋_GB2312"/>
          <w:b w:val="0"/>
          <w:color w:val="auto"/>
          <w:highlight w:val="none"/>
        </w:rPr>
        <w:t>一</w:t>
      </w:r>
      <w:r>
        <w:rPr>
          <w:rStyle w:val="32"/>
          <w:rFonts w:hint="eastAsia" w:ascii="仿宋_GB2312" w:hAnsi="仿宋_GB2312" w:eastAsia="仿宋_GB2312" w:cs="仿宋_GB2312"/>
          <w:b w:val="0"/>
          <w:bCs w:val="0"/>
          <w:color w:val="auto"/>
          <w:highlight w:val="none"/>
        </w:rPr>
        <w:t>般公共预算财政拨款支出决算明细表</w:t>
      </w:r>
      <w:bookmarkEnd w:id="200"/>
      <w:bookmarkEnd w:id="201"/>
    </w:p>
    <w:p w14:paraId="67668FC9">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02" w:name="_Toc63176598_WPSOffice_Level2"/>
      <w:bookmarkStart w:id="203" w:name="_Toc15396626"/>
      <w:r>
        <w:rPr>
          <w:rStyle w:val="32"/>
          <w:rFonts w:hint="eastAsia" w:ascii="仿宋_GB2312" w:hAnsi="仿宋_GB2312" w:eastAsia="仿宋_GB2312" w:cs="仿宋_GB2312"/>
          <w:b w:val="0"/>
          <w:bCs w:val="0"/>
          <w:color w:val="auto"/>
          <w:highlight w:val="none"/>
        </w:rPr>
        <w:t>八、</w:t>
      </w:r>
      <w:r>
        <w:rPr>
          <w:rFonts w:hint="eastAsia" w:ascii="仿宋_GB2312" w:hAnsi="仿宋_GB2312" w:eastAsia="仿宋_GB2312" w:cs="仿宋_GB2312"/>
          <w:b w:val="0"/>
          <w:color w:val="auto"/>
          <w:highlight w:val="none"/>
        </w:rPr>
        <w:t>一</w:t>
      </w:r>
      <w:r>
        <w:rPr>
          <w:rStyle w:val="32"/>
          <w:rFonts w:hint="eastAsia" w:ascii="仿宋_GB2312" w:hAnsi="仿宋_GB2312" w:eastAsia="仿宋_GB2312" w:cs="仿宋_GB2312"/>
          <w:b w:val="0"/>
          <w:bCs w:val="0"/>
          <w:color w:val="auto"/>
          <w:highlight w:val="none"/>
        </w:rPr>
        <w:t>般公共预算财政拨款基本支出决算表</w:t>
      </w:r>
      <w:bookmarkEnd w:id="202"/>
      <w:bookmarkEnd w:id="203"/>
    </w:p>
    <w:p w14:paraId="7659005C">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04" w:name="_Toc15396627"/>
      <w:bookmarkStart w:id="205" w:name="_Toc1974897200_WPSOffice_Level2"/>
      <w:r>
        <w:rPr>
          <w:rStyle w:val="32"/>
          <w:rFonts w:hint="eastAsia" w:ascii="仿宋_GB2312" w:hAnsi="仿宋_GB2312" w:eastAsia="仿宋_GB2312" w:cs="仿宋_GB2312"/>
          <w:b w:val="0"/>
          <w:bCs w:val="0"/>
          <w:color w:val="auto"/>
          <w:highlight w:val="none"/>
        </w:rPr>
        <w:t>九、</w:t>
      </w:r>
      <w:r>
        <w:rPr>
          <w:rFonts w:hint="eastAsia" w:ascii="仿宋_GB2312" w:hAnsi="仿宋_GB2312" w:eastAsia="仿宋_GB2312" w:cs="仿宋_GB2312"/>
          <w:b w:val="0"/>
          <w:color w:val="auto"/>
          <w:highlight w:val="none"/>
        </w:rPr>
        <w:t>一</w:t>
      </w:r>
      <w:r>
        <w:rPr>
          <w:rStyle w:val="32"/>
          <w:rFonts w:hint="eastAsia" w:ascii="仿宋_GB2312" w:hAnsi="仿宋_GB2312" w:eastAsia="仿宋_GB2312" w:cs="仿宋_GB2312"/>
          <w:b w:val="0"/>
          <w:bCs w:val="0"/>
          <w:color w:val="auto"/>
          <w:highlight w:val="none"/>
        </w:rPr>
        <w:t>般公共预算财政拨款项目支出决算表</w:t>
      </w:r>
      <w:bookmarkEnd w:id="204"/>
      <w:bookmarkEnd w:id="205"/>
    </w:p>
    <w:p w14:paraId="6880D11B">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06" w:name="_Toc15396628"/>
      <w:bookmarkStart w:id="207" w:name="_Toc1894023582_WPSOffice_Level2"/>
      <w:r>
        <w:rPr>
          <w:rStyle w:val="32"/>
          <w:rFonts w:hint="eastAsia" w:ascii="仿宋_GB2312" w:hAnsi="仿宋_GB2312" w:eastAsia="仿宋_GB2312" w:cs="仿宋_GB2312"/>
          <w:b w:val="0"/>
          <w:bCs w:val="0"/>
          <w:color w:val="auto"/>
          <w:highlight w:val="none"/>
        </w:rPr>
        <w:t>十、</w:t>
      </w:r>
      <w:bookmarkEnd w:id="206"/>
      <w:r>
        <w:rPr>
          <w:rFonts w:hint="eastAsia" w:ascii="仿宋_GB2312" w:hAnsi="仿宋_GB2312" w:eastAsia="仿宋_GB2312" w:cs="仿宋_GB2312"/>
          <w:b w:val="0"/>
          <w:color w:val="auto"/>
          <w:highlight w:val="none"/>
        </w:rPr>
        <w:t>政</w:t>
      </w:r>
      <w:r>
        <w:rPr>
          <w:rStyle w:val="32"/>
          <w:rFonts w:hint="eastAsia" w:ascii="仿宋_GB2312" w:hAnsi="仿宋_GB2312" w:eastAsia="仿宋_GB2312" w:cs="仿宋_GB2312"/>
          <w:b w:val="0"/>
          <w:bCs w:val="0"/>
          <w:color w:val="auto"/>
          <w:highlight w:val="none"/>
        </w:rPr>
        <w:t>府性基金预算财政拨款收入支出决算表</w:t>
      </w:r>
      <w:bookmarkEnd w:id="207"/>
    </w:p>
    <w:p w14:paraId="59329097">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08" w:name="_Toc15396629"/>
      <w:bookmarkStart w:id="209" w:name="_Toc1271406537_WPSOffice_Level2"/>
      <w:r>
        <w:rPr>
          <w:rStyle w:val="32"/>
          <w:rFonts w:hint="eastAsia" w:ascii="仿宋_GB2312" w:hAnsi="仿宋_GB2312" w:eastAsia="仿宋_GB2312" w:cs="仿宋_GB2312"/>
          <w:b w:val="0"/>
          <w:bCs w:val="0"/>
          <w:color w:val="auto"/>
          <w:highlight w:val="none"/>
        </w:rPr>
        <w:t>十一、</w:t>
      </w:r>
      <w:bookmarkEnd w:id="208"/>
      <w:r>
        <w:rPr>
          <w:rFonts w:hint="eastAsia" w:ascii="仿宋_GB2312" w:hAnsi="仿宋_GB2312" w:eastAsia="仿宋_GB2312" w:cs="仿宋_GB2312"/>
          <w:b w:val="0"/>
          <w:color w:val="auto"/>
          <w:highlight w:val="none"/>
        </w:rPr>
        <w:t>国</w:t>
      </w:r>
      <w:r>
        <w:rPr>
          <w:rStyle w:val="32"/>
          <w:rFonts w:hint="eastAsia" w:ascii="仿宋_GB2312" w:hAnsi="仿宋_GB2312" w:eastAsia="仿宋_GB2312" w:cs="仿宋_GB2312"/>
          <w:b w:val="0"/>
          <w:bCs w:val="0"/>
          <w:color w:val="auto"/>
          <w:highlight w:val="none"/>
        </w:rPr>
        <w:t>有资本经营预算</w:t>
      </w:r>
      <w:r>
        <w:rPr>
          <w:rStyle w:val="32"/>
          <w:rFonts w:hint="eastAsia" w:ascii="仿宋_GB2312" w:hAnsi="仿宋_GB2312" w:eastAsia="仿宋_GB2312" w:cs="仿宋_GB2312"/>
          <w:b w:val="0"/>
          <w:bCs w:val="0"/>
          <w:color w:val="auto"/>
          <w:highlight w:val="none"/>
          <w:lang w:eastAsia="zh-CN"/>
        </w:rPr>
        <w:t>财政拨款收入</w:t>
      </w:r>
      <w:r>
        <w:rPr>
          <w:rStyle w:val="32"/>
          <w:rFonts w:hint="eastAsia" w:ascii="仿宋_GB2312" w:hAnsi="仿宋_GB2312" w:eastAsia="仿宋_GB2312" w:cs="仿宋_GB2312"/>
          <w:b w:val="0"/>
          <w:bCs w:val="0"/>
          <w:color w:val="auto"/>
          <w:highlight w:val="none"/>
        </w:rPr>
        <w:t>支出决算表</w:t>
      </w:r>
      <w:bookmarkEnd w:id="209"/>
    </w:p>
    <w:p w14:paraId="71234291">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rPr>
      </w:pPr>
      <w:bookmarkStart w:id="210" w:name="_Toc15396630"/>
      <w:bookmarkStart w:id="211" w:name="_Toc279858229_WPSOffice_Level2"/>
      <w:r>
        <w:rPr>
          <w:rStyle w:val="32"/>
          <w:rFonts w:hint="eastAsia" w:ascii="仿宋_GB2312" w:hAnsi="仿宋_GB2312" w:eastAsia="仿宋_GB2312" w:cs="仿宋_GB2312"/>
          <w:b w:val="0"/>
          <w:bCs w:val="0"/>
          <w:color w:val="auto"/>
          <w:highlight w:val="none"/>
        </w:rPr>
        <w:t>十二、</w:t>
      </w:r>
      <w:bookmarkEnd w:id="210"/>
      <w:r>
        <w:rPr>
          <w:rStyle w:val="32"/>
          <w:rFonts w:hint="eastAsia" w:ascii="仿宋_GB2312" w:hAnsi="仿宋_GB2312" w:eastAsia="仿宋_GB2312" w:cs="仿宋_GB2312"/>
          <w:b w:val="0"/>
          <w:bCs w:val="0"/>
          <w:color w:val="auto"/>
          <w:highlight w:val="none"/>
          <w:lang w:eastAsia="zh-CN"/>
        </w:rPr>
        <w:t>国有资本经营预算财政拨款支出决算表</w:t>
      </w:r>
      <w:bookmarkEnd w:id="211"/>
    </w:p>
    <w:p w14:paraId="7CC67B91">
      <w:pPr>
        <w:pStyle w:val="6"/>
        <w:keepNext/>
        <w:keepLines/>
        <w:pageBreakBefore w:val="0"/>
        <w:widowControl w:val="0"/>
        <w:kinsoku/>
        <w:wordWrap/>
        <w:overflowPunct/>
        <w:topLinePunct w:val="0"/>
        <w:autoSpaceDE/>
        <w:autoSpaceDN/>
        <w:bidi w:val="0"/>
        <w:adjustRightInd/>
        <w:snapToGrid/>
        <w:spacing w:before="0" w:after="0" w:line="536" w:lineRule="exact"/>
        <w:textAlignment w:val="auto"/>
        <w:rPr>
          <w:rFonts w:hint="eastAsia" w:ascii="仿宋_GB2312" w:hAnsi="仿宋_GB2312" w:eastAsia="仿宋_GB2312" w:cs="仿宋_GB2312"/>
          <w:color w:val="auto"/>
          <w:highlight w:val="none"/>
          <w:lang w:eastAsia="zh-CN"/>
        </w:rPr>
      </w:pPr>
      <w:bookmarkStart w:id="212" w:name="_Toc15396631"/>
      <w:bookmarkStart w:id="213" w:name="_Toc1798595703_WPSOffice_Level2"/>
      <w:r>
        <w:rPr>
          <w:rStyle w:val="32"/>
          <w:rFonts w:hint="eastAsia" w:ascii="仿宋_GB2312" w:hAnsi="仿宋_GB2312" w:eastAsia="仿宋_GB2312" w:cs="仿宋_GB2312"/>
          <w:b w:val="0"/>
          <w:bCs w:val="0"/>
          <w:color w:val="auto"/>
          <w:highlight w:val="none"/>
        </w:rPr>
        <w:t>十三、</w:t>
      </w:r>
      <w:bookmarkEnd w:id="212"/>
      <w:r>
        <w:rPr>
          <w:rStyle w:val="32"/>
          <w:rFonts w:hint="eastAsia" w:ascii="仿宋_GB2312" w:hAnsi="仿宋_GB2312" w:eastAsia="仿宋_GB2312" w:cs="仿宋_GB2312"/>
          <w:b w:val="0"/>
          <w:bCs w:val="0"/>
          <w:color w:val="auto"/>
          <w:highlight w:val="none"/>
          <w:lang w:eastAsia="zh-CN"/>
        </w:rPr>
        <w:t>财政拨款“三公”经费支出决算表</w:t>
      </w:r>
      <w:bookmarkEnd w:id="21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1903C94">
        <w:pPr>
          <w:pStyle w:val="12"/>
          <w:jc w:val="center"/>
        </w:pPr>
        <w:r>
          <w:fldChar w:fldCharType="begin"/>
        </w:r>
        <w:r>
          <w:instrText xml:space="preserve">PAGE   \* MERGEFORMAT</w:instrText>
        </w:r>
        <w:r>
          <w:fldChar w:fldCharType="separate"/>
        </w:r>
        <w:r>
          <w:rPr>
            <w:lang w:val="zh-CN"/>
          </w:rPr>
          <w:t>8</w:t>
        </w:r>
        <w:r>
          <w:fldChar w:fldCharType="end"/>
        </w:r>
      </w:p>
    </w:sdtContent>
  </w:sdt>
  <w:p w14:paraId="40F12B4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F33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52935"/>
    <w:multiLevelType w:val="multilevel"/>
    <w:tmpl w:val="CCD52935"/>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EB5D0685"/>
    <w:multiLevelType w:val="singleLevel"/>
    <w:tmpl w:val="EB5D0685"/>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4D7E675"/>
    <w:multiLevelType w:val="singleLevel"/>
    <w:tmpl w:val="F4D7E675"/>
    <w:lvl w:ilvl="0" w:tentative="0">
      <w:start w:val="9"/>
      <w:numFmt w:val="chineseCounting"/>
      <w:suff w:val="nothing"/>
      <w:lvlText w:val="%1、"/>
      <w:lvlJc w:val="left"/>
      <w:rPr>
        <w:rFonts w:hint="eastAsia"/>
      </w:rPr>
    </w:lvl>
  </w:abstractNum>
  <w:abstractNum w:abstractNumId="3">
    <w:nsid w:val="1DC1039A"/>
    <w:multiLevelType w:val="singleLevel"/>
    <w:tmpl w:val="1DC1039A"/>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TZiOTg4ZDcwMTU2ZTc3NjViNDJlYzFhZmIyOTgifQ=="/>
  </w:docVars>
  <w:rsids>
    <w:rsidRoot w:val="00000000"/>
    <w:rsid w:val="17B430C2"/>
    <w:rsid w:val="19992DEB"/>
    <w:rsid w:val="4DDF79D2"/>
    <w:rsid w:val="685E5C6B"/>
    <w:rsid w:val="6A536D57"/>
    <w:rsid w:val="7AAF2190"/>
    <w:rsid w:val="7BFD952B"/>
    <w:rsid w:val="B7F8F137"/>
    <w:rsid w:val="CF9FC876"/>
    <w:rsid w:val="F773EA9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200" w:firstLine="20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w:basedOn w:val="1"/>
    <w:link w:val="28"/>
    <w:qFormat/>
    <w:uiPriority w:val="99"/>
    <w:pPr>
      <w:spacing w:beforeLines="30"/>
    </w:pPr>
    <w:rPr>
      <w:rFonts w:ascii="仿宋_GB2312" w:eastAsia="仿宋_GB2312"/>
      <w:kern w:val="0"/>
      <w:sz w:val="30"/>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17">
    <w:name w:val="Body Text First Indent"/>
    <w:qFormat/>
    <w:uiPriority w:val="0"/>
    <w:pPr>
      <w:widowControl w:val="0"/>
      <w:spacing w:after="120"/>
      <w:ind w:firstLine="420" w:firstLineChars="100"/>
      <w:jc w:val="both"/>
    </w:pPr>
    <w:rPr>
      <w:rFonts w:ascii="Times New Roman" w:hAnsi="Times New Roman" w:eastAsia="宋体" w:cs="Times New Roman"/>
      <w:kern w:val="2"/>
      <w:sz w:val="21"/>
      <w:lang w:val="en-US" w:eastAsia="zh-CN" w:bidi="ar-SA"/>
    </w:rPr>
  </w:style>
  <w:style w:type="table" w:styleId="1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character" w:customStyle="1" w:styleId="23">
    <w:name w:val="Header Char"/>
    <w:basedOn w:val="20"/>
    <w:semiHidden/>
    <w:qFormat/>
    <w:uiPriority w:val="99"/>
    <w:rPr>
      <w:rFonts w:ascii="Times New Roman" w:hAnsi="Times New Roman"/>
      <w:sz w:val="18"/>
      <w:szCs w:val="18"/>
    </w:rPr>
  </w:style>
  <w:style w:type="character" w:customStyle="1" w:styleId="24">
    <w:name w:val="页眉 Char"/>
    <w:link w:val="13"/>
    <w:semiHidden/>
    <w:qFormat/>
    <w:locked/>
    <w:uiPriority w:val="99"/>
    <w:rPr>
      <w:sz w:val="18"/>
    </w:rPr>
  </w:style>
  <w:style w:type="character" w:customStyle="1" w:styleId="25">
    <w:name w:val="Footer Char"/>
    <w:basedOn w:val="20"/>
    <w:semiHidden/>
    <w:qFormat/>
    <w:uiPriority w:val="99"/>
    <w:rPr>
      <w:rFonts w:ascii="Times New Roman" w:hAnsi="Times New Roman"/>
      <w:sz w:val="18"/>
      <w:szCs w:val="18"/>
    </w:rPr>
  </w:style>
  <w:style w:type="character" w:customStyle="1" w:styleId="26">
    <w:name w:val="页脚 Char"/>
    <w:link w:val="12"/>
    <w:qFormat/>
    <w:locked/>
    <w:uiPriority w:val="99"/>
    <w:rPr>
      <w:sz w:val="18"/>
    </w:rPr>
  </w:style>
  <w:style w:type="character" w:customStyle="1" w:styleId="27">
    <w:name w:val="Body Text Char"/>
    <w:basedOn w:val="20"/>
    <w:semiHidden/>
    <w:qFormat/>
    <w:uiPriority w:val="99"/>
    <w:rPr>
      <w:rFonts w:ascii="Times New Roman" w:hAnsi="Times New Roman"/>
      <w:szCs w:val="24"/>
    </w:rPr>
  </w:style>
  <w:style w:type="character" w:customStyle="1" w:styleId="28">
    <w:name w:val="正文文本 Char"/>
    <w:link w:val="9"/>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20"/>
    <w:link w:val="5"/>
    <w:qFormat/>
    <w:uiPriority w:val="9"/>
    <w:rPr>
      <w:rFonts w:ascii="Times New Roman" w:hAnsi="Times New Roman"/>
      <w:b/>
      <w:bCs/>
      <w:kern w:val="44"/>
      <w:sz w:val="44"/>
      <w:szCs w:val="44"/>
    </w:rPr>
  </w:style>
  <w:style w:type="character" w:customStyle="1" w:styleId="32">
    <w:name w:val="标题 2 Char"/>
    <w:basedOn w:val="20"/>
    <w:link w:val="6"/>
    <w:qFormat/>
    <w:uiPriority w:val="9"/>
    <w:rPr>
      <w:rFonts w:asciiTheme="majorHAnsi" w:hAnsiTheme="majorHAnsi" w:eastAsiaTheme="majorEastAsia" w:cstheme="majorBidi"/>
      <w:b/>
      <w:bCs/>
      <w:kern w:val="2"/>
      <w:sz w:val="32"/>
      <w:szCs w:val="32"/>
    </w:rPr>
  </w:style>
  <w:style w:type="paragraph" w:customStyle="1" w:styleId="33">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20"/>
    <w:link w:val="11"/>
    <w:semiHidden/>
    <w:qFormat/>
    <w:uiPriority w:val="99"/>
    <w:rPr>
      <w:rFonts w:ascii="Times New Roman" w:hAnsi="Times New Roman"/>
      <w:kern w:val="2"/>
      <w:sz w:val="18"/>
      <w:szCs w:val="18"/>
    </w:rPr>
  </w:style>
  <w:style w:type="character" w:customStyle="1" w:styleId="35">
    <w:name w:val="标题 3 Char"/>
    <w:basedOn w:val="20"/>
    <w:link w:val="7"/>
    <w:qFormat/>
    <w:uiPriority w:val="9"/>
    <w:rPr>
      <w:rFonts w:ascii="Times New Roman" w:hAnsi="Times New Roman"/>
      <w:b/>
      <w:bCs/>
      <w:kern w:val="2"/>
      <w:sz w:val="32"/>
      <w:szCs w:val="32"/>
    </w:rPr>
  </w:style>
  <w:style w:type="paragraph" w:customStyle="1" w:styleId="36">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 w:type="paragraph" w:customStyle="1" w:styleId="39">
    <w:name w:val="WPSOffice手动目录 3"/>
    <w:qFormat/>
    <w:uiPriority w:val="0"/>
    <w:pPr>
      <w:ind w:leftChars="400"/>
    </w:pPr>
    <w:rPr>
      <w:rFonts w:ascii="Times New Roman" w:hAnsi="Times New Roman" w:eastAsia="宋体" w:cs="Times New Roman"/>
      <w:sz w:val="20"/>
      <w:szCs w:val="20"/>
    </w:rPr>
  </w:style>
  <w:style w:type="paragraph" w:customStyle="1" w:styleId="40">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41">
    <w:name w:val="font0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ome/user/Desktop/&#25910;&#20837;&#26609;&#29366;&#22270;&#39292;&#29366;&#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5910;&#20837;&#26609;&#29366;&#22270;&#39292;&#29366;&#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ome/user/Desktop/&#25910;&#20837;&#26609;&#29366;&#22270;&#39292;&#29366;&#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ome/user/Desktop/&#25910;&#20837;&#26609;&#29366;&#22270;&#39292;&#29366;&#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edia/user/9a56d326-b612-485e-9e8b-e9c5030df1c5/2015&#24180;&#23567;&#19969;&#24037;&#20316;/&#36130;&#21153;&#24037;&#20316;2014-2023/2021&#24180;&#36130;&#21153;&#39044;&#31639;/2018-2021&#24180;&#39044;&#20915;&#31639;&#20844;&#24320;&#26816;&#26597;&#25991;&#20214;&#65288;5.23&#36130;&#25919;&#23616;&#19971;&#27004;&#23457;&#26680;&#20844;&#24320;&#65289;/&#21496;&#27861;&#23616;2018-2021&#39044;&#20915;&#31639;&#20844;&#24320;&#65288;&#20462;&#25913;20210523&#12289;20220713&#12289;20220923&#65289;/2021&#24180;&#37096;&#38376;&#20915;&#31639;&#20844;&#24320;&#65288;20220919&#20256;&#25919;&#27861;&#32929;&#65289;9.30&#22238;&#20256;&#20877;&#20462;&#25913;&#20877;&#19978;&#20256;15&#65306;11&#22312;&#21150;&#20844;&#23460;&#19978;&#20256;/&#25910;&#20837;&#26609;&#29366;&#22270;&#39292;&#2936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'[收入柱状图饼状图.xls]2021'!$D$28</c:f>
              <c:strCache>
                <c:ptCount val="1"/>
                <c:pt idx="0">
                  <c:v>财政拨款收、支决算总计变动情况</c:v>
                </c:pt>
              </c:strCache>
            </c:strRef>
          </c:tx>
          <c:spPr>
            <a:solidFill>
              <a:schemeClr val="accent1"/>
            </a:solidFill>
            <a:ln>
              <a:noFill/>
            </a:ln>
            <a:effectLst/>
          </c:spPr>
          <c:invertIfNegative val="0"/>
          <c:dLbls>
            <c:delete val="1"/>
          </c:dLbls>
          <c:cat>
            <c:strRef>
              <c:f>'[收入柱状图饼状图.xls]2021'!$C$29:$C$30</c:f>
              <c:strCache>
                <c:ptCount val="2"/>
                <c:pt idx="0">
                  <c:v>2021年</c:v>
                </c:pt>
                <c:pt idx="1">
                  <c:v>2022年</c:v>
                </c:pt>
              </c:strCache>
            </c:strRef>
          </c:cat>
          <c:val>
            <c:numRef>
              <c:f>'[收入柱状图饼状图.xls]2021'!$D$29:$D$30</c:f>
              <c:numCache>
                <c:formatCode>General</c:formatCode>
                <c:ptCount val="2"/>
                <c:pt idx="0">
                  <c:v>1065.98</c:v>
                </c:pt>
                <c:pt idx="1">
                  <c:v>1086.19</c:v>
                </c:pt>
              </c:numCache>
            </c:numRef>
          </c:val>
        </c:ser>
        <c:dLbls>
          <c:showLegendKey val="0"/>
          <c:showVal val="0"/>
          <c:showCatName val="0"/>
          <c:showSerName val="0"/>
          <c:showPercent val="0"/>
          <c:showBubbleSize val="0"/>
        </c:dLbls>
        <c:gapWidth val="219"/>
        <c:overlap val="-27"/>
        <c:axId val="282328904"/>
        <c:axId val="362713036"/>
      </c:barChart>
      <c:catAx>
        <c:axId val="2823289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713036"/>
        <c:crosses val="autoZero"/>
        <c:auto val="1"/>
        <c:lblAlgn val="ctr"/>
        <c:lblOffset val="100"/>
        <c:noMultiLvlLbl val="0"/>
      </c:catAx>
      <c:valAx>
        <c:axId val="3627130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32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4924890197178"/>
          <c:y val="0.169399186327182"/>
        </c:manualLayout>
      </c:layout>
      <c:overlay val="0"/>
      <c:spPr>
        <a:noFill/>
        <a:ln>
          <a:noFill/>
        </a:ln>
        <a:effectLst/>
      </c:spPr>
      <c:txPr>
        <a:bodyPr rot="0" spcFirstLastPara="0"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'[收入柱状图饼状图.xls]2021'!$H$11</c:f>
              <c:strCache>
                <c:ptCount val="1"/>
                <c:pt idx="0">
                  <c:v>收入决算结构图</c:v>
                </c:pt>
              </c:strCache>
            </c:strRef>
          </c:tx>
          <c:explosion val="0"/>
          <c:dPt>
            <c:idx val="0"/>
            <c:bubble3D val="0"/>
            <c:explosion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'[收入柱状图饼状图.xls]2021'!$I$10</c:f>
              <c:strCache>
                <c:ptCount val="1"/>
                <c:pt idx="0">
                  <c:v>一般公共预算财政拨款收入</c:v>
                </c:pt>
              </c:strCache>
            </c:strRef>
          </c:cat>
          <c:val>
            <c:numRef>
              <c:f>'[收入柱状图饼状图.xls]2021'!$I$11</c:f>
              <c:numCache>
                <c:formatCode>General</c:formatCode>
                <c:ptCount val="1"/>
                <c:pt idx="0">
                  <c:v>1006.74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59114139693356"/>
          <c:y val="0.896296296296296"/>
          <c:w val="0.363733333333333"/>
          <c:h val="0.040650406504065"/>
        </c:manualLayout>
      </c:layout>
      <c:overlay val="0"/>
      <c:spPr>
        <a:noFill/>
        <a:ln>
          <a:noFill/>
        </a:ln>
        <a:effectLst/>
      </c:spPr>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9767441860465"/>
          <c:y val="0.122093023255814"/>
        </c:manualLayout>
      </c:layout>
      <c:overlay val="0"/>
      <c:spPr>
        <a:noFill/>
        <a:ln>
          <a:noFill/>
        </a:ln>
        <a:effectLst/>
      </c:spPr>
      <c:txPr>
        <a:bodyPr rot="0" spcFirstLastPara="0" vertOverflow="ellipsis" vert="horz" wrap="square" anchor="ctr" anchorCtr="1"/>
        <a:lstStyle/>
        <a:p>
          <a:pPr>
            <a:defRPr lang="zh-CN" sz="8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[工作簿3]Sheet1!$D$18</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[工作簿3]Sheet1!$C$19:$C$20</c:f>
              <c:strCache>
                <c:ptCount val="2"/>
                <c:pt idx="0">
                  <c:v>基本支出</c:v>
                </c:pt>
                <c:pt idx="1">
                  <c:v>项目支出</c:v>
                </c:pt>
              </c:strCache>
            </c:strRef>
          </c:cat>
          <c:val>
            <c:numRef>
              <c:f>[工作簿3]Sheet1!$D$19:$D$20</c:f>
              <c:numCache>
                <c:formatCode>General</c:formatCode>
                <c:ptCount val="2"/>
                <c:pt idx="0">
                  <c:v>719.54</c:v>
                </c:pt>
                <c:pt idx="1">
                  <c:v>266.97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20348837209302"/>
          <c:y val="0.898449612403101"/>
        </c:manualLayout>
      </c:layout>
      <c:overlay val="0"/>
      <c:spPr>
        <a:noFill/>
        <a:ln>
          <a:noFill/>
        </a:ln>
        <a:effectLst/>
      </c:spPr>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'[收入柱状图饼状图.xls]2021'!$D$28</c:f>
              <c:strCache>
                <c:ptCount val="1"/>
                <c:pt idx="0">
                  <c:v>财政拨款收、支决算总计变动情况</c:v>
                </c:pt>
              </c:strCache>
            </c:strRef>
          </c:tx>
          <c:spPr>
            <a:solidFill>
              <a:schemeClr val="accent1"/>
            </a:solidFill>
            <a:ln>
              <a:noFill/>
            </a:ln>
            <a:effectLst/>
          </c:spPr>
          <c:invertIfNegative val="0"/>
          <c:dLbls>
            <c:delete val="1"/>
          </c:dLbls>
          <c:cat>
            <c:strRef>
              <c:f>'[收入柱状图饼状图.xls]2021'!$C$29:$C$30</c:f>
              <c:strCache>
                <c:ptCount val="2"/>
                <c:pt idx="0">
                  <c:v>2021年</c:v>
                </c:pt>
                <c:pt idx="1">
                  <c:v>2022年</c:v>
                </c:pt>
              </c:strCache>
            </c:strRef>
          </c:cat>
          <c:val>
            <c:numRef>
              <c:f>'[收入柱状图饼状图.xls]2021'!$D$29:$D$30</c:f>
              <c:numCache>
                <c:formatCode>General</c:formatCode>
                <c:ptCount val="2"/>
                <c:pt idx="0">
                  <c:v>1065.98</c:v>
                </c:pt>
                <c:pt idx="1">
                  <c:v>1086.19</c:v>
                </c:pt>
              </c:numCache>
            </c:numRef>
          </c:val>
        </c:ser>
        <c:dLbls>
          <c:showLegendKey val="0"/>
          <c:showVal val="0"/>
          <c:showCatName val="0"/>
          <c:showSerName val="0"/>
          <c:showPercent val="0"/>
          <c:showBubbleSize val="0"/>
        </c:dLbls>
        <c:gapWidth val="219"/>
        <c:overlap val="-27"/>
        <c:axId val="282328904"/>
        <c:axId val="362713036"/>
      </c:barChart>
      <c:catAx>
        <c:axId val="2823289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713036"/>
        <c:crosses val="autoZero"/>
        <c:auto val="1"/>
        <c:lblAlgn val="ctr"/>
        <c:lblOffset val="100"/>
        <c:noMultiLvlLbl val="0"/>
      </c:catAx>
      <c:valAx>
        <c:axId val="3627130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32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800"/>
              <a:t>一般公共预算财政拨款支出决算变动情况</a:t>
            </a:r>
            <a:endParaRPr sz="800"/>
          </a:p>
        </c:rich>
      </c:tx>
      <c:layout>
        <c:manualLayout>
          <c:xMode val="edge"/>
          <c:yMode val="edge"/>
          <c:x val="0.113237139272271"/>
          <c:y val="0.0789473684210526"/>
        </c:manualLayout>
      </c:layout>
      <c:overlay val="0"/>
      <c:spPr>
        <a:noFill/>
        <a:ln>
          <a:noFill/>
        </a:ln>
        <a:effectLst/>
      </c:spPr>
    </c:title>
    <c:autoTitleDeleted val="0"/>
    <c:plotArea>
      <c:layout/>
      <c:barChart>
        <c:barDir val="col"/>
        <c:grouping val="clustered"/>
        <c:varyColors val="0"/>
        <c:ser>
          <c:idx val="0"/>
          <c:order val="0"/>
          <c:tx>
            <c:strRef>
              <c:f>'[收入柱状图饼状图.xls]2021'!$D$39</c:f>
              <c:strCache>
                <c:ptCount val="1"/>
                <c:pt idx="0">
                  <c:v>一般公共预算财政拨款支出决算变动情况
</c:v>
                </c:pt>
              </c:strCache>
            </c:strRef>
          </c:tx>
          <c:spPr>
            <a:solidFill>
              <a:schemeClr val="accent1"/>
            </a:solidFill>
            <a:ln>
              <a:noFill/>
            </a:ln>
            <a:effectLst/>
          </c:spPr>
          <c:invertIfNegative val="0"/>
          <c:dLbls>
            <c:delete val="1"/>
          </c:dLbls>
          <c:cat>
            <c:strRef>
              <c:f>'[收入柱状图饼状图.xls]2021'!$C$40:$C$41</c:f>
              <c:strCache>
                <c:ptCount val="2"/>
                <c:pt idx="0">
                  <c:v>2021年</c:v>
                </c:pt>
                <c:pt idx="1">
                  <c:v>2022年</c:v>
                </c:pt>
              </c:strCache>
            </c:strRef>
          </c:cat>
          <c:val>
            <c:numRef>
              <c:f>'[收入柱状图饼状图.xls]2021'!$D$40:$D$41</c:f>
              <c:numCache>
                <c:formatCode>General</c:formatCode>
                <c:ptCount val="2"/>
                <c:pt idx="0">
                  <c:v>986.52</c:v>
                </c:pt>
                <c:pt idx="1">
                  <c:v>1006.74</c:v>
                </c:pt>
              </c:numCache>
            </c:numRef>
          </c:val>
        </c:ser>
        <c:dLbls>
          <c:showLegendKey val="0"/>
          <c:showVal val="0"/>
          <c:showCatName val="0"/>
          <c:showSerName val="0"/>
          <c:showPercent val="0"/>
          <c:showBubbleSize val="0"/>
        </c:dLbls>
        <c:gapWidth val="219"/>
        <c:overlap val="-27"/>
        <c:axId val="519762050"/>
        <c:axId val="206758334"/>
      </c:barChart>
      <c:catAx>
        <c:axId val="51976205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758334"/>
        <c:crosses val="autoZero"/>
        <c:auto val="1"/>
        <c:lblAlgn val="ctr"/>
        <c:lblOffset val="100"/>
        <c:noMultiLvlLbl val="0"/>
      </c:catAx>
      <c:valAx>
        <c:axId val="2067583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7620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800" b="0" i="0" u="none" strike="noStrike" kern="1200" spc="0" baseline="0">
                <a:solidFill>
                  <a:schemeClr val="tx1">
                    <a:lumMod val="65000"/>
                    <a:lumOff val="35000"/>
                  </a:schemeClr>
                </a:solidFill>
                <a:latin typeface="+mn-lt"/>
                <a:ea typeface="+mn-ea"/>
                <a:cs typeface="+mn-cs"/>
              </a:defRPr>
            </a:pPr>
            <a:r>
              <a:rPr sz="800"/>
              <a:t>一般公共预算财政拨款支出决算结构</a:t>
            </a:r>
            <a:endParaRPr sz="800"/>
          </a:p>
        </c:rich>
      </c:tx>
      <c:layout/>
      <c:overlay val="0"/>
      <c:spPr>
        <a:noFill/>
        <a:ln>
          <a:noFill/>
        </a:ln>
        <a:effectLst/>
      </c:spPr>
    </c:title>
    <c:autoTitleDeleted val="0"/>
    <c:plotArea>
      <c:layout/>
      <c:pieChart>
        <c:varyColors val="1"/>
        <c:ser>
          <c:idx val="0"/>
          <c:order val="0"/>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[工作簿2]Sheet1!$C$19:$C$22</c:f>
              <c:strCache>
                <c:ptCount val="4"/>
                <c:pt idx="0">
                  <c:v>一般公共服务</c:v>
                </c:pt>
                <c:pt idx="1">
                  <c:v>社会保障和就业</c:v>
                </c:pt>
                <c:pt idx="2">
                  <c:v>卫生健康支出</c:v>
                </c:pt>
                <c:pt idx="3">
                  <c:v>住房保障支出</c:v>
                </c:pt>
              </c:strCache>
            </c:strRef>
          </c:cat>
          <c:val>
            <c:numRef>
              <c:f>[工作簿2]Sheet1!$D$19:$D$22</c:f>
              <c:numCache>
                <c:formatCode>General</c:formatCode>
                <c:ptCount val="4"/>
                <c:pt idx="0">
                  <c:v>862.23</c:v>
                </c:pt>
                <c:pt idx="1">
                  <c:v>48.34</c:v>
                </c:pt>
                <c:pt idx="2">
                  <c:v>25.42</c:v>
                </c:pt>
                <c:pt idx="3">
                  <c:v>50.54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a:t>
            </a:r>
            <a:r>
              <a:rPr sz="800"/>
              <a:t>三公”经费财政拨款支出结构</a:t>
            </a:r>
            <a:endParaRPr sz="800"/>
          </a:p>
        </c:rich>
      </c:tx>
      <c:layout/>
      <c:overlay val="0"/>
      <c:spPr>
        <a:noFill/>
        <a:ln>
          <a:noFill/>
        </a:ln>
        <a:effectLst/>
      </c:spPr>
    </c:title>
    <c:autoTitleDeleted val="0"/>
    <c:plotArea>
      <c:layout/>
      <c:pieChart>
        <c:varyColors val="1"/>
        <c:ser>
          <c:idx val="0"/>
          <c:order val="0"/>
          <c:tx>
            <c:strRef>
              <c:f>[收入柱状图饼状图.xls]Sheet1!$E$37</c:f>
              <c:strCache>
                <c:ptCount val="1"/>
                <c:pt idx="0">
                  <c:v>“三公”经费财政拨款支出结构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[收入柱状图饼状图.xls]Sheet1!$D$38:$D$40</c:f>
              <c:strCache>
                <c:ptCount val="3"/>
                <c:pt idx="0">
                  <c:v>因公出国（境）经费支出</c:v>
                </c:pt>
                <c:pt idx="1">
                  <c:v>公务用车运行维护费支出</c:v>
                </c:pt>
                <c:pt idx="2">
                  <c:v>公务接待费支出</c:v>
                </c:pt>
              </c:strCache>
            </c:strRef>
          </c:cat>
          <c:val>
            <c:numRef>
              <c:f>[收入柱状图饼状图.xls]Sheet1!$E$38:$E$40</c:f>
              <c:numCache>
                <c:formatCode>General</c:formatCode>
                <c:ptCount val="3"/>
                <c:pt idx="0">
                  <c:v>0</c:v>
                </c:pt>
                <c:pt idx="1">
                  <c:v>4.68</c:v>
                </c:pt>
                <c:pt idx="2">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20688</Words>
  <Characters>22082</Characters>
  <Lines>61</Lines>
  <Paragraphs>17</Paragraphs>
  <TotalTime>20</TotalTime>
  <ScaleCrop>false</ScaleCrop>
  <LinksUpToDate>false</LinksUpToDate>
  <CharactersWithSpaces>22547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2020-08-11T01:49:00Z</dcterms:created>
  <dc:creator>曹颖</dc:creator>
  <cp:lastModifiedBy>Administrator</cp:lastModifiedBy>
  <cp:lastPrinted>2022-08-12T02:23:00Z</cp:lastPrinted>
  <dcterms:modified xsi:type="dcterms:W3CDTF">2024-08-13T01:22:46Z</dcterms:modified>
  <dc:title>四川省_x002A__x002A__x002A_</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21E308A52E3946FFB0689CBC0BBFD526_13</vt:lpwstr>
  </property>
</Properties>
</file>