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both"/>
        <w:rPr>
          <w:rFonts w:hint="eastAsia" w:ascii="黑体" w:hAnsi="黑体" w:eastAsia="黑体"/>
          <w:color w:val="000000"/>
          <w:kern w:val="2"/>
          <w:sz w:val="72"/>
        </w:rPr>
      </w:pPr>
      <w:bookmarkStart w:id="26" w:name="_GoBack"/>
      <w:bookmarkEnd w:id="26"/>
    </w:p>
    <w:p>
      <w:pPr>
        <w:spacing w:line="360" w:lineRule="auto"/>
        <w:jc w:val="center"/>
        <w:rPr>
          <w:rFonts w:hint="eastAsia" w:ascii="黑体" w:hAnsi="黑体" w:eastAsia="黑体"/>
          <w:color w:val="000000"/>
          <w:kern w:val="2"/>
          <w:sz w:val="72"/>
        </w:rPr>
      </w:pPr>
    </w:p>
    <w:p>
      <w:pPr>
        <w:spacing w:line="1400" w:lineRule="exact"/>
        <w:jc w:val="center"/>
        <w:rPr>
          <w:rFonts w:hint="eastAsia" w:ascii="方正小标宋简体" w:hAnsi="黑体" w:eastAsia="方正小标宋简体"/>
          <w:color w:val="000000"/>
          <w:kern w:val="2"/>
          <w:sz w:val="72"/>
        </w:rPr>
      </w:pPr>
      <w:r>
        <w:rPr>
          <w:rFonts w:hint="eastAsia" w:ascii="方正小标宋简体" w:hAnsi="黑体" w:eastAsia="方正小标宋简体"/>
          <w:color w:val="000000"/>
          <w:kern w:val="2"/>
          <w:sz w:val="72"/>
        </w:rPr>
        <w:t>2023年度</w:t>
      </w:r>
    </w:p>
    <w:p>
      <w:pPr>
        <w:snapToGrid w:val="0"/>
        <w:spacing w:line="1400" w:lineRule="exact"/>
        <w:jc w:val="center"/>
        <w:rPr>
          <w:rFonts w:hint="eastAsia" w:ascii="方正小标宋简体" w:hAnsi="仿宋" w:eastAsia="方正小标宋简体"/>
          <w:color w:val="000000"/>
          <w:kern w:val="2"/>
          <w:sz w:val="52"/>
          <w:highlight w:val="white"/>
        </w:rPr>
      </w:pPr>
      <w:r>
        <w:rPr>
          <w:rFonts w:hint="eastAsia" w:ascii="方正小标宋简体" w:hAnsi="黑体" w:eastAsia="方正小标宋简体"/>
          <w:color w:val="000000"/>
          <w:kern w:val="2"/>
          <w:sz w:val="72"/>
        </w:rPr>
        <w:t>广元市昭化区红岩镇人民政府单位决算</w:t>
      </w:r>
    </w:p>
    <w:p>
      <w:pPr>
        <w:keepNext/>
        <w:keepLines/>
        <w:spacing w:line="576" w:lineRule="exact"/>
        <w:jc w:val="center"/>
        <w:rPr>
          <w:rFonts w:hint="eastAsia" w:ascii="黑体" w:hAnsi="黑体" w:eastAsia="黑体"/>
          <w:sz w:val="44"/>
        </w:rPr>
        <w:sectPr>
          <w:pgSz w:w="12240" w:h="15840"/>
          <w:pgMar w:top="1440" w:right="1800" w:bottom="1440" w:left="1800" w:header="720" w:footer="720" w:gutter="0"/>
          <w:lnNumType w:countBy="0" w:distance="360"/>
          <w:cols w:space="720" w:num="1"/>
        </w:sectPr>
      </w:pPr>
    </w:p>
    <w:p>
      <w:pPr>
        <w:keepNext/>
        <w:keepLines/>
        <w:spacing w:line="576" w:lineRule="exact"/>
        <w:jc w:val="center"/>
        <w:rPr>
          <w:rFonts w:hint="eastAsia" w:ascii="黑体" w:hAnsi="黑体" w:eastAsia="黑体"/>
          <w:sz w:val="44"/>
        </w:rPr>
      </w:pPr>
      <w:r>
        <w:rPr>
          <w:rFonts w:hint="eastAsia" w:ascii="黑体" w:hAnsi="黑体" w:eastAsia="黑体"/>
          <w:sz w:val="44"/>
        </w:rPr>
        <w:t>目  录</w:t>
      </w:r>
    </w:p>
    <w:p>
      <w:pPr>
        <w:jc w:val="center"/>
        <w:rPr>
          <w:rFonts w:hint="eastAsia" w:ascii="仿宋_GB2312" w:hAnsi="仿宋_GB2312" w:eastAsia="仿宋_GB2312"/>
          <w:sz w:val="32"/>
        </w:rPr>
      </w:pPr>
      <w:r>
        <w:rPr>
          <w:rFonts w:hint="eastAsia" w:ascii="仿宋_GB2312" w:hAnsi="仿宋_GB2312" w:eastAsia="仿宋_GB2312"/>
          <w:kern w:val="2"/>
          <w:sz w:val="32"/>
        </w:rPr>
        <w:t>公开时间：2024年9月25日</w:t>
      </w:r>
    </w:p>
    <w:p>
      <w:pPr>
        <w:jc w:val="center"/>
        <w:rPr>
          <w:rFonts w:hint="eastAsia" w:hAnsi="宋体"/>
          <w:sz w:val="21"/>
        </w:rPr>
      </w:pPr>
    </w:p>
    <w:p>
      <w:pPr>
        <w:pStyle w:val="10"/>
        <w:tabs>
          <w:tab w:val="right" w:leader="dot" w:pos="8640"/>
        </w:tabs>
        <w:rPr>
          <w:rFonts w:hint="eastAsia" w:ascii="仿宋_GB2312" w:hAnsi="仿宋_GB2312" w:eastAsia="仿宋_GB2312"/>
          <w:sz w:val="32"/>
        </w:rPr>
      </w:pPr>
      <w:r>
        <w:rPr>
          <w:rFonts w:hint="eastAsia" w:ascii="仿宋" w:hAnsi="仿宋" w:eastAsia="仿宋"/>
          <w:sz w:val="24"/>
          <w:lang w:val="zh-CN"/>
        </w:rPr>
        <w:fldChar w:fldCharType="begin"/>
      </w:r>
      <w:r>
        <w:rPr>
          <w:rFonts w:hint="eastAsia" w:ascii="仿宋" w:hAnsi="仿宋" w:eastAsia="仿宋"/>
          <w:sz w:val="24"/>
          <w:lang w:val="zh-CN"/>
        </w:rPr>
        <w:instrText xml:space="preserve">TOC \o "1-3" \h \u </w:instrText>
      </w:r>
      <w:r>
        <w:rPr>
          <w:rFonts w:hint="eastAsia" w:ascii="仿宋" w:hAnsi="仿宋" w:eastAsia="仿宋"/>
          <w:sz w:val="24"/>
          <w:lang w:val="zh-CN"/>
        </w:rPr>
        <w:fldChar w:fldCharType="separate"/>
      </w:r>
      <w:r>
        <w:rPr>
          <w:rFonts w:hint="eastAsia" w:ascii="仿宋_GB2312" w:hAnsi="仿宋_GB2312" w:eastAsia="仿宋_GB2312"/>
          <w:sz w:val="32"/>
          <w:lang w:val="zh-CN"/>
        </w:rPr>
        <w:fldChar w:fldCharType="begin"/>
      </w:r>
      <w:r>
        <w:rPr>
          <w:rFonts w:hint="eastAsia" w:ascii="仿宋_GB2312" w:hAnsi="仿宋_GB2312" w:eastAsia="仿宋_GB2312"/>
          <w:sz w:val="32"/>
          <w:lang w:val="zh-CN"/>
        </w:rPr>
        <w:instrText xml:space="preserve"> HYPERLINK \l _Toc16575 </w:instrText>
      </w:r>
      <w:r>
        <w:rPr>
          <w:rFonts w:hint="eastAsia" w:ascii="仿宋_GB2312" w:hAnsi="仿宋_GB2312" w:eastAsia="仿宋_GB2312"/>
          <w:sz w:val="32"/>
          <w:lang w:val="zh-CN"/>
        </w:rPr>
        <w:fldChar w:fldCharType="separate"/>
      </w:r>
      <w:r>
        <w:rPr>
          <w:rFonts w:hint="eastAsia" w:ascii="仿宋_GB2312" w:hAnsi="仿宋_GB2312" w:eastAsia="仿宋_GB2312"/>
          <w:sz w:val="32"/>
        </w:rPr>
        <w:t>第一部分 单位概况</w:t>
      </w:r>
      <w:r>
        <w:rPr>
          <w:rFonts w:hint="eastAsia" w:ascii="仿宋_GB2312" w:hAnsi="仿宋_GB2312" w:eastAsia="仿宋_GB2312"/>
          <w:sz w:val="32"/>
        </w:rPr>
        <w:tab/>
      </w:r>
      <w:r>
        <w:rPr>
          <w:rFonts w:hint="eastAsia" w:ascii="仿宋_GB2312" w:hAnsi="仿宋_GB2312" w:eastAsia="仿宋_GB2312"/>
          <w:sz w:val="32"/>
        </w:rPr>
        <w:fldChar w:fldCharType="begin"/>
      </w:r>
      <w:r>
        <w:rPr>
          <w:rFonts w:hint="eastAsia" w:ascii="仿宋_GB2312" w:hAnsi="仿宋_GB2312" w:eastAsia="仿宋_GB2312"/>
          <w:sz w:val="32"/>
        </w:rPr>
        <w:instrText xml:space="preserve"> PAGEREF _Toc16575 \h </w:instrText>
      </w:r>
      <w:r>
        <w:rPr>
          <w:rFonts w:hint="eastAsia" w:ascii="仿宋_GB2312" w:hAnsi="仿宋_GB2312" w:eastAsia="仿宋_GB2312"/>
          <w:sz w:val="32"/>
        </w:rPr>
        <w:fldChar w:fldCharType="separate"/>
      </w:r>
      <w:r>
        <w:rPr>
          <w:rFonts w:hint="eastAsia" w:ascii="仿宋_GB2312" w:hAnsi="仿宋_GB2312" w:eastAsia="仿宋_GB2312"/>
          <w:sz w:val="32"/>
        </w:rPr>
        <w:t>1</w:t>
      </w:r>
      <w:r>
        <w:rPr>
          <w:rFonts w:hint="eastAsia" w:ascii="仿宋_GB2312" w:hAnsi="仿宋_GB2312" w:eastAsia="仿宋_GB2312"/>
          <w:sz w:val="32"/>
        </w:rPr>
        <w:fldChar w:fldCharType="end"/>
      </w:r>
      <w:r>
        <w:rPr>
          <w:rFonts w:hint="eastAsia" w:ascii="仿宋_GB2312" w:hAnsi="仿宋_GB2312" w:eastAsia="仿宋_GB2312"/>
          <w:sz w:val="32"/>
        </w:rPr>
        <w:fldChar w:fldCharType="end"/>
      </w:r>
    </w:p>
    <w:p>
      <w:pPr>
        <w:pStyle w:val="10"/>
        <w:tabs>
          <w:tab w:val="right" w:leader="dot" w:pos="8640"/>
        </w:tabs>
        <w:rPr>
          <w:rFonts w:hint="eastAsia" w:ascii="仿宋_GB2312" w:hAnsi="仿宋_GB2312" w:eastAsia="仿宋_GB2312"/>
          <w:sz w:val="32"/>
        </w:rPr>
      </w:pPr>
      <w:r>
        <w:rPr>
          <w:rFonts w:hint="eastAsia" w:ascii="仿宋_GB2312" w:hAnsi="仿宋_GB2312" w:eastAsia="仿宋_GB2312"/>
          <w:sz w:val="32"/>
          <w:lang w:val="zh-CN"/>
        </w:rPr>
        <w:fldChar w:fldCharType="begin"/>
      </w:r>
      <w:r>
        <w:rPr>
          <w:rFonts w:hint="eastAsia" w:ascii="仿宋_GB2312" w:hAnsi="仿宋_GB2312" w:eastAsia="仿宋_GB2312"/>
          <w:sz w:val="32"/>
          <w:lang w:val="zh-CN"/>
        </w:rPr>
        <w:instrText xml:space="preserve"> HYPERLINK \l _Toc27591 </w:instrText>
      </w:r>
      <w:r>
        <w:rPr>
          <w:rFonts w:hint="eastAsia" w:ascii="仿宋_GB2312" w:hAnsi="仿宋_GB2312" w:eastAsia="仿宋_GB2312"/>
          <w:sz w:val="32"/>
          <w:lang w:val="zh-CN"/>
        </w:rPr>
        <w:fldChar w:fldCharType="separate"/>
      </w:r>
      <w:r>
        <w:rPr>
          <w:rFonts w:hint="eastAsia" w:ascii="仿宋_GB2312" w:hAnsi="仿宋_GB2312" w:eastAsia="仿宋_GB2312"/>
          <w:sz w:val="32"/>
        </w:rPr>
        <w:t>一、主要职责</w:t>
      </w:r>
      <w:r>
        <w:rPr>
          <w:rFonts w:hint="eastAsia" w:ascii="仿宋_GB2312" w:hAnsi="仿宋_GB2312" w:eastAsia="仿宋_GB2312"/>
          <w:sz w:val="32"/>
        </w:rPr>
        <w:tab/>
      </w:r>
      <w:r>
        <w:rPr>
          <w:rFonts w:hint="eastAsia" w:ascii="仿宋_GB2312" w:hAnsi="仿宋_GB2312" w:eastAsia="仿宋_GB2312"/>
          <w:sz w:val="32"/>
        </w:rPr>
        <w:fldChar w:fldCharType="begin"/>
      </w:r>
      <w:r>
        <w:rPr>
          <w:rFonts w:hint="eastAsia" w:ascii="仿宋_GB2312" w:hAnsi="仿宋_GB2312" w:eastAsia="仿宋_GB2312"/>
          <w:sz w:val="32"/>
        </w:rPr>
        <w:instrText xml:space="preserve"> PAGEREF _Toc27591 \h </w:instrText>
      </w:r>
      <w:r>
        <w:rPr>
          <w:rFonts w:hint="eastAsia" w:ascii="仿宋_GB2312" w:hAnsi="仿宋_GB2312" w:eastAsia="仿宋_GB2312"/>
          <w:sz w:val="32"/>
        </w:rPr>
        <w:fldChar w:fldCharType="separate"/>
      </w:r>
      <w:r>
        <w:rPr>
          <w:rFonts w:hint="eastAsia" w:ascii="仿宋_GB2312" w:hAnsi="仿宋_GB2312" w:eastAsia="仿宋_GB2312"/>
          <w:sz w:val="32"/>
        </w:rPr>
        <w:t>1</w:t>
      </w:r>
      <w:r>
        <w:rPr>
          <w:rFonts w:hint="eastAsia" w:ascii="仿宋_GB2312" w:hAnsi="仿宋_GB2312" w:eastAsia="仿宋_GB2312"/>
          <w:sz w:val="32"/>
        </w:rPr>
        <w:fldChar w:fldCharType="end"/>
      </w:r>
      <w:r>
        <w:rPr>
          <w:rFonts w:hint="eastAsia" w:ascii="仿宋_GB2312" w:hAnsi="仿宋_GB2312" w:eastAsia="仿宋_GB2312"/>
          <w:sz w:val="32"/>
        </w:rPr>
        <w:fldChar w:fldCharType="end"/>
      </w:r>
    </w:p>
    <w:p>
      <w:pPr>
        <w:pStyle w:val="10"/>
        <w:tabs>
          <w:tab w:val="right" w:leader="dot" w:pos="8640"/>
        </w:tabs>
        <w:rPr>
          <w:rFonts w:hint="eastAsia" w:ascii="仿宋_GB2312" w:hAnsi="仿宋_GB2312" w:eastAsia="仿宋_GB2312"/>
          <w:sz w:val="32"/>
        </w:rPr>
      </w:pPr>
      <w:r>
        <w:rPr>
          <w:rFonts w:hint="eastAsia" w:ascii="仿宋_GB2312" w:hAnsi="仿宋_GB2312" w:eastAsia="仿宋_GB2312"/>
          <w:sz w:val="32"/>
          <w:lang w:val="zh-CN"/>
        </w:rPr>
        <w:fldChar w:fldCharType="begin"/>
      </w:r>
      <w:r>
        <w:rPr>
          <w:rFonts w:hint="eastAsia" w:ascii="仿宋_GB2312" w:hAnsi="仿宋_GB2312" w:eastAsia="仿宋_GB2312"/>
          <w:sz w:val="32"/>
          <w:lang w:val="zh-CN"/>
        </w:rPr>
        <w:instrText xml:space="preserve"> HYPERLINK \l _Toc23585 </w:instrText>
      </w:r>
      <w:r>
        <w:rPr>
          <w:rFonts w:hint="eastAsia" w:ascii="仿宋_GB2312" w:hAnsi="仿宋_GB2312" w:eastAsia="仿宋_GB2312"/>
          <w:sz w:val="32"/>
          <w:lang w:val="zh-CN"/>
        </w:rPr>
        <w:fldChar w:fldCharType="separate"/>
      </w:r>
      <w:r>
        <w:rPr>
          <w:rFonts w:hint="eastAsia" w:ascii="仿宋_GB2312" w:hAnsi="仿宋_GB2312" w:eastAsia="仿宋_GB2312"/>
          <w:sz w:val="32"/>
        </w:rPr>
        <w:t>二、机构设置</w:t>
      </w:r>
      <w:r>
        <w:rPr>
          <w:rFonts w:hint="eastAsia" w:ascii="仿宋_GB2312" w:hAnsi="仿宋_GB2312" w:eastAsia="仿宋_GB2312"/>
          <w:sz w:val="32"/>
        </w:rPr>
        <w:tab/>
      </w:r>
      <w:r>
        <w:rPr>
          <w:rFonts w:hint="eastAsia" w:ascii="仿宋_GB2312" w:hAnsi="仿宋_GB2312" w:eastAsia="仿宋_GB2312"/>
          <w:sz w:val="32"/>
        </w:rPr>
        <w:fldChar w:fldCharType="begin"/>
      </w:r>
      <w:r>
        <w:rPr>
          <w:rFonts w:hint="eastAsia" w:ascii="仿宋_GB2312" w:hAnsi="仿宋_GB2312" w:eastAsia="仿宋_GB2312"/>
          <w:sz w:val="32"/>
        </w:rPr>
        <w:instrText xml:space="preserve"> PAGEREF _Toc23585 \h </w:instrText>
      </w:r>
      <w:r>
        <w:rPr>
          <w:rFonts w:hint="eastAsia" w:ascii="仿宋_GB2312" w:hAnsi="仿宋_GB2312" w:eastAsia="仿宋_GB2312"/>
          <w:sz w:val="32"/>
        </w:rPr>
        <w:fldChar w:fldCharType="separate"/>
      </w:r>
      <w:r>
        <w:rPr>
          <w:rFonts w:hint="eastAsia" w:ascii="仿宋_GB2312" w:hAnsi="仿宋_GB2312" w:eastAsia="仿宋_GB2312"/>
          <w:sz w:val="32"/>
        </w:rPr>
        <w:t>3</w:t>
      </w:r>
      <w:r>
        <w:rPr>
          <w:rFonts w:hint="eastAsia" w:ascii="仿宋_GB2312" w:hAnsi="仿宋_GB2312" w:eastAsia="仿宋_GB2312"/>
          <w:sz w:val="32"/>
        </w:rPr>
        <w:fldChar w:fldCharType="end"/>
      </w:r>
      <w:r>
        <w:rPr>
          <w:rFonts w:hint="eastAsia" w:ascii="仿宋_GB2312" w:hAnsi="仿宋_GB2312" w:eastAsia="仿宋_GB2312"/>
          <w:sz w:val="32"/>
        </w:rPr>
        <w:fldChar w:fldCharType="end"/>
      </w:r>
    </w:p>
    <w:p>
      <w:pPr>
        <w:pStyle w:val="10"/>
        <w:tabs>
          <w:tab w:val="right" w:leader="dot" w:pos="8640"/>
        </w:tabs>
        <w:rPr>
          <w:rFonts w:hint="eastAsia" w:ascii="仿宋_GB2312" w:hAnsi="仿宋_GB2312" w:eastAsia="仿宋_GB2312"/>
          <w:sz w:val="32"/>
        </w:rPr>
      </w:pPr>
      <w:r>
        <w:rPr>
          <w:rFonts w:hint="eastAsia" w:ascii="仿宋_GB2312" w:hAnsi="仿宋_GB2312" w:eastAsia="仿宋_GB2312"/>
          <w:sz w:val="32"/>
          <w:lang w:val="zh-CN"/>
        </w:rPr>
        <w:fldChar w:fldCharType="begin"/>
      </w:r>
      <w:r>
        <w:rPr>
          <w:rFonts w:hint="eastAsia" w:ascii="仿宋_GB2312" w:hAnsi="仿宋_GB2312" w:eastAsia="仿宋_GB2312"/>
          <w:sz w:val="32"/>
          <w:lang w:val="zh-CN"/>
        </w:rPr>
        <w:instrText xml:space="preserve"> HYPERLINK \l _Toc30446 </w:instrText>
      </w:r>
      <w:r>
        <w:rPr>
          <w:rFonts w:hint="eastAsia" w:ascii="仿宋_GB2312" w:hAnsi="仿宋_GB2312" w:eastAsia="仿宋_GB2312"/>
          <w:sz w:val="32"/>
          <w:lang w:val="zh-CN"/>
        </w:rPr>
        <w:fldChar w:fldCharType="separate"/>
      </w:r>
      <w:r>
        <w:rPr>
          <w:rFonts w:hint="eastAsia" w:ascii="仿宋_GB2312" w:hAnsi="仿宋_GB2312" w:eastAsia="仿宋_GB2312"/>
          <w:sz w:val="32"/>
        </w:rPr>
        <w:t>第二部分 2023年度单位决算情况说明</w:t>
      </w:r>
      <w:r>
        <w:rPr>
          <w:rFonts w:hint="eastAsia" w:ascii="仿宋_GB2312" w:hAnsi="仿宋_GB2312" w:eastAsia="仿宋_GB2312"/>
          <w:sz w:val="32"/>
        </w:rPr>
        <w:tab/>
      </w:r>
      <w:r>
        <w:rPr>
          <w:rFonts w:hint="eastAsia" w:ascii="仿宋_GB2312" w:hAnsi="仿宋_GB2312" w:eastAsia="仿宋_GB2312"/>
          <w:sz w:val="32"/>
        </w:rPr>
        <w:fldChar w:fldCharType="begin"/>
      </w:r>
      <w:r>
        <w:rPr>
          <w:rFonts w:hint="eastAsia" w:ascii="仿宋_GB2312" w:hAnsi="仿宋_GB2312" w:eastAsia="仿宋_GB2312"/>
          <w:sz w:val="32"/>
        </w:rPr>
        <w:instrText xml:space="preserve"> PAGEREF _Toc30446 \h </w:instrText>
      </w:r>
      <w:r>
        <w:rPr>
          <w:rFonts w:hint="eastAsia" w:ascii="仿宋_GB2312" w:hAnsi="仿宋_GB2312" w:eastAsia="仿宋_GB2312"/>
          <w:sz w:val="32"/>
        </w:rPr>
        <w:fldChar w:fldCharType="separate"/>
      </w:r>
      <w:r>
        <w:rPr>
          <w:rFonts w:hint="eastAsia" w:ascii="仿宋_GB2312" w:hAnsi="仿宋_GB2312" w:eastAsia="仿宋_GB2312"/>
          <w:sz w:val="32"/>
        </w:rPr>
        <w:t>4</w:t>
      </w:r>
      <w:r>
        <w:rPr>
          <w:rFonts w:hint="eastAsia" w:ascii="仿宋_GB2312" w:hAnsi="仿宋_GB2312" w:eastAsia="仿宋_GB2312"/>
          <w:sz w:val="32"/>
        </w:rPr>
        <w:fldChar w:fldCharType="end"/>
      </w:r>
      <w:r>
        <w:rPr>
          <w:rFonts w:hint="eastAsia" w:ascii="仿宋_GB2312" w:hAnsi="仿宋_GB2312" w:eastAsia="仿宋_GB2312"/>
          <w:sz w:val="32"/>
        </w:rPr>
        <w:fldChar w:fldCharType="end"/>
      </w:r>
    </w:p>
    <w:p>
      <w:pPr>
        <w:pStyle w:val="10"/>
        <w:tabs>
          <w:tab w:val="right" w:leader="dot" w:pos="8640"/>
        </w:tabs>
        <w:rPr>
          <w:rFonts w:hint="eastAsia" w:ascii="仿宋_GB2312" w:hAnsi="仿宋_GB2312" w:eastAsia="仿宋_GB2312"/>
          <w:sz w:val="32"/>
        </w:rPr>
      </w:pPr>
      <w:r>
        <w:rPr>
          <w:rFonts w:hint="eastAsia" w:ascii="仿宋_GB2312" w:hAnsi="仿宋_GB2312" w:eastAsia="仿宋_GB2312"/>
          <w:sz w:val="32"/>
          <w:lang w:val="zh-CN"/>
        </w:rPr>
        <w:fldChar w:fldCharType="begin"/>
      </w:r>
      <w:r>
        <w:rPr>
          <w:rFonts w:hint="eastAsia" w:ascii="仿宋_GB2312" w:hAnsi="仿宋_GB2312" w:eastAsia="仿宋_GB2312"/>
          <w:sz w:val="32"/>
          <w:lang w:val="zh-CN"/>
        </w:rPr>
        <w:instrText xml:space="preserve"> HYPERLINK \l _Toc25197 </w:instrText>
      </w:r>
      <w:r>
        <w:rPr>
          <w:rFonts w:hint="eastAsia" w:ascii="仿宋_GB2312" w:hAnsi="仿宋_GB2312" w:eastAsia="仿宋_GB2312"/>
          <w:sz w:val="32"/>
          <w:lang w:val="zh-CN"/>
        </w:rPr>
        <w:fldChar w:fldCharType="separate"/>
      </w:r>
      <w:r>
        <w:rPr>
          <w:rFonts w:hint="eastAsia" w:ascii="仿宋_GB2312" w:hAnsi="仿宋_GB2312" w:eastAsia="仿宋_GB2312"/>
          <w:sz w:val="32"/>
        </w:rPr>
        <w:t>一、收入支出决算总体情况说明</w:t>
      </w:r>
      <w:r>
        <w:rPr>
          <w:rFonts w:hint="eastAsia" w:ascii="仿宋_GB2312" w:hAnsi="仿宋_GB2312" w:eastAsia="仿宋_GB2312"/>
          <w:sz w:val="32"/>
        </w:rPr>
        <w:tab/>
      </w:r>
      <w:r>
        <w:rPr>
          <w:rFonts w:hint="eastAsia" w:ascii="仿宋_GB2312" w:hAnsi="仿宋_GB2312" w:eastAsia="仿宋_GB2312"/>
          <w:sz w:val="32"/>
        </w:rPr>
        <w:fldChar w:fldCharType="begin"/>
      </w:r>
      <w:r>
        <w:rPr>
          <w:rFonts w:hint="eastAsia" w:ascii="仿宋_GB2312" w:hAnsi="仿宋_GB2312" w:eastAsia="仿宋_GB2312"/>
          <w:sz w:val="32"/>
        </w:rPr>
        <w:instrText xml:space="preserve"> PAGEREF _Toc25197 \h </w:instrText>
      </w:r>
      <w:r>
        <w:rPr>
          <w:rFonts w:hint="eastAsia" w:ascii="仿宋_GB2312" w:hAnsi="仿宋_GB2312" w:eastAsia="仿宋_GB2312"/>
          <w:sz w:val="32"/>
        </w:rPr>
        <w:fldChar w:fldCharType="separate"/>
      </w:r>
      <w:r>
        <w:rPr>
          <w:rFonts w:hint="eastAsia" w:ascii="仿宋_GB2312" w:hAnsi="仿宋_GB2312" w:eastAsia="仿宋_GB2312"/>
          <w:sz w:val="32"/>
        </w:rPr>
        <w:t>4</w:t>
      </w:r>
      <w:r>
        <w:rPr>
          <w:rFonts w:hint="eastAsia" w:ascii="仿宋_GB2312" w:hAnsi="仿宋_GB2312" w:eastAsia="仿宋_GB2312"/>
          <w:sz w:val="32"/>
        </w:rPr>
        <w:fldChar w:fldCharType="end"/>
      </w:r>
      <w:r>
        <w:rPr>
          <w:rFonts w:hint="eastAsia" w:ascii="仿宋_GB2312" w:hAnsi="仿宋_GB2312" w:eastAsia="仿宋_GB2312"/>
          <w:sz w:val="32"/>
        </w:rPr>
        <w:fldChar w:fldCharType="end"/>
      </w:r>
    </w:p>
    <w:p>
      <w:pPr>
        <w:pStyle w:val="10"/>
        <w:tabs>
          <w:tab w:val="right" w:leader="dot" w:pos="8640"/>
        </w:tabs>
        <w:rPr>
          <w:rFonts w:hint="eastAsia" w:ascii="仿宋_GB2312" w:hAnsi="仿宋_GB2312" w:eastAsia="仿宋_GB2312"/>
          <w:sz w:val="32"/>
        </w:rPr>
      </w:pPr>
      <w:r>
        <w:rPr>
          <w:rFonts w:hint="eastAsia" w:ascii="仿宋_GB2312" w:hAnsi="仿宋_GB2312" w:eastAsia="仿宋_GB2312"/>
          <w:sz w:val="32"/>
          <w:lang w:val="zh-CN"/>
        </w:rPr>
        <w:fldChar w:fldCharType="begin"/>
      </w:r>
      <w:r>
        <w:rPr>
          <w:rFonts w:hint="eastAsia" w:ascii="仿宋_GB2312" w:hAnsi="仿宋_GB2312" w:eastAsia="仿宋_GB2312"/>
          <w:sz w:val="32"/>
          <w:lang w:val="zh-CN"/>
        </w:rPr>
        <w:instrText xml:space="preserve"> HYPERLINK \l _Toc11761 </w:instrText>
      </w:r>
      <w:r>
        <w:rPr>
          <w:rFonts w:hint="eastAsia" w:ascii="仿宋_GB2312" w:hAnsi="仿宋_GB2312" w:eastAsia="仿宋_GB2312"/>
          <w:sz w:val="32"/>
          <w:lang w:val="zh-CN"/>
        </w:rPr>
        <w:fldChar w:fldCharType="separate"/>
      </w:r>
      <w:r>
        <w:rPr>
          <w:rFonts w:hint="eastAsia" w:ascii="仿宋_GB2312" w:hAnsi="仿宋_GB2312" w:eastAsia="仿宋_GB2312"/>
          <w:sz w:val="32"/>
        </w:rPr>
        <w:t>二、收入决算情况说明</w:t>
      </w:r>
      <w:r>
        <w:rPr>
          <w:rFonts w:hint="eastAsia" w:ascii="仿宋_GB2312" w:hAnsi="仿宋_GB2312" w:eastAsia="仿宋_GB2312"/>
          <w:sz w:val="32"/>
        </w:rPr>
        <w:tab/>
      </w:r>
      <w:r>
        <w:rPr>
          <w:rFonts w:hint="eastAsia" w:ascii="仿宋_GB2312" w:hAnsi="仿宋_GB2312" w:eastAsia="仿宋_GB2312"/>
          <w:sz w:val="32"/>
        </w:rPr>
        <w:fldChar w:fldCharType="begin"/>
      </w:r>
      <w:r>
        <w:rPr>
          <w:rFonts w:hint="eastAsia" w:ascii="仿宋_GB2312" w:hAnsi="仿宋_GB2312" w:eastAsia="仿宋_GB2312"/>
          <w:sz w:val="32"/>
        </w:rPr>
        <w:instrText xml:space="preserve"> PAGEREF _Toc11761 \h </w:instrText>
      </w:r>
      <w:r>
        <w:rPr>
          <w:rFonts w:hint="eastAsia" w:ascii="仿宋_GB2312" w:hAnsi="仿宋_GB2312" w:eastAsia="仿宋_GB2312"/>
          <w:sz w:val="32"/>
        </w:rPr>
        <w:fldChar w:fldCharType="separate"/>
      </w:r>
      <w:r>
        <w:rPr>
          <w:rFonts w:hint="eastAsia" w:ascii="仿宋_GB2312" w:hAnsi="仿宋_GB2312" w:eastAsia="仿宋_GB2312"/>
          <w:sz w:val="32"/>
        </w:rPr>
        <w:t>4</w:t>
      </w:r>
      <w:r>
        <w:rPr>
          <w:rFonts w:hint="eastAsia" w:ascii="仿宋_GB2312" w:hAnsi="仿宋_GB2312" w:eastAsia="仿宋_GB2312"/>
          <w:sz w:val="32"/>
        </w:rPr>
        <w:fldChar w:fldCharType="end"/>
      </w:r>
      <w:r>
        <w:rPr>
          <w:rFonts w:hint="eastAsia" w:ascii="仿宋_GB2312" w:hAnsi="仿宋_GB2312" w:eastAsia="仿宋_GB2312"/>
          <w:sz w:val="32"/>
        </w:rPr>
        <w:fldChar w:fldCharType="end"/>
      </w:r>
    </w:p>
    <w:p>
      <w:pPr>
        <w:pStyle w:val="10"/>
        <w:tabs>
          <w:tab w:val="right" w:leader="dot" w:pos="8640"/>
        </w:tabs>
        <w:rPr>
          <w:rFonts w:hint="eastAsia" w:ascii="仿宋_GB2312" w:hAnsi="仿宋_GB2312" w:eastAsia="仿宋_GB2312"/>
          <w:sz w:val="32"/>
        </w:rPr>
      </w:pPr>
      <w:r>
        <w:rPr>
          <w:rFonts w:hint="eastAsia" w:ascii="仿宋_GB2312" w:hAnsi="仿宋_GB2312" w:eastAsia="仿宋_GB2312"/>
          <w:sz w:val="32"/>
          <w:lang w:val="zh-CN"/>
        </w:rPr>
        <w:fldChar w:fldCharType="begin"/>
      </w:r>
      <w:r>
        <w:rPr>
          <w:rFonts w:hint="eastAsia" w:ascii="仿宋_GB2312" w:hAnsi="仿宋_GB2312" w:eastAsia="仿宋_GB2312"/>
          <w:sz w:val="32"/>
          <w:lang w:val="zh-CN"/>
        </w:rPr>
        <w:instrText xml:space="preserve"> HYPERLINK \l _Toc7246 </w:instrText>
      </w:r>
      <w:r>
        <w:rPr>
          <w:rFonts w:hint="eastAsia" w:ascii="仿宋_GB2312" w:hAnsi="仿宋_GB2312" w:eastAsia="仿宋_GB2312"/>
          <w:sz w:val="32"/>
          <w:lang w:val="zh-CN"/>
        </w:rPr>
        <w:fldChar w:fldCharType="separate"/>
      </w:r>
      <w:r>
        <w:rPr>
          <w:rFonts w:hint="eastAsia" w:ascii="仿宋_GB2312" w:hAnsi="仿宋_GB2312" w:eastAsia="仿宋_GB2312"/>
          <w:sz w:val="32"/>
        </w:rPr>
        <w:t>三、支出决算情况说明</w:t>
      </w:r>
      <w:r>
        <w:rPr>
          <w:rFonts w:hint="eastAsia" w:ascii="仿宋_GB2312" w:hAnsi="仿宋_GB2312" w:eastAsia="仿宋_GB2312"/>
          <w:sz w:val="32"/>
        </w:rPr>
        <w:tab/>
      </w:r>
      <w:r>
        <w:rPr>
          <w:rFonts w:hint="eastAsia" w:ascii="仿宋_GB2312" w:hAnsi="仿宋_GB2312" w:eastAsia="仿宋_GB2312"/>
          <w:sz w:val="32"/>
        </w:rPr>
        <w:fldChar w:fldCharType="begin"/>
      </w:r>
      <w:r>
        <w:rPr>
          <w:rFonts w:hint="eastAsia" w:ascii="仿宋_GB2312" w:hAnsi="仿宋_GB2312" w:eastAsia="仿宋_GB2312"/>
          <w:sz w:val="32"/>
        </w:rPr>
        <w:instrText xml:space="preserve"> PAGEREF _Toc7246 \h </w:instrText>
      </w:r>
      <w:r>
        <w:rPr>
          <w:rFonts w:hint="eastAsia" w:ascii="仿宋_GB2312" w:hAnsi="仿宋_GB2312" w:eastAsia="仿宋_GB2312"/>
          <w:sz w:val="32"/>
        </w:rPr>
        <w:fldChar w:fldCharType="separate"/>
      </w:r>
      <w:r>
        <w:rPr>
          <w:rFonts w:hint="eastAsia" w:ascii="仿宋_GB2312" w:hAnsi="仿宋_GB2312" w:eastAsia="仿宋_GB2312"/>
          <w:sz w:val="32"/>
        </w:rPr>
        <w:t>5</w:t>
      </w:r>
      <w:r>
        <w:rPr>
          <w:rFonts w:hint="eastAsia" w:ascii="仿宋_GB2312" w:hAnsi="仿宋_GB2312" w:eastAsia="仿宋_GB2312"/>
          <w:sz w:val="32"/>
        </w:rPr>
        <w:fldChar w:fldCharType="end"/>
      </w:r>
      <w:r>
        <w:rPr>
          <w:rFonts w:hint="eastAsia" w:ascii="仿宋_GB2312" w:hAnsi="仿宋_GB2312" w:eastAsia="仿宋_GB2312"/>
          <w:sz w:val="32"/>
        </w:rPr>
        <w:fldChar w:fldCharType="end"/>
      </w:r>
    </w:p>
    <w:p>
      <w:pPr>
        <w:pStyle w:val="10"/>
        <w:tabs>
          <w:tab w:val="right" w:leader="dot" w:pos="8640"/>
        </w:tabs>
        <w:rPr>
          <w:rFonts w:hint="eastAsia" w:ascii="仿宋_GB2312" w:hAnsi="仿宋_GB2312" w:eastAsia="仿宋_GB2312"/>
          <w:sz w:val="32"/>
        </w:rPr>
      </w:pPr>
      <w:r>
        <w:rPr>
          <w:rFonts w:hint="eastAsia" w:ascii="仿宋_GB2312" w:hAnsi="仿宋_GB2312" w:eastAsia="仿宋_GB2312"/>
          <w:sz w:val="32"/>
          <w:lang w:val="zh-CN"/>
        </w:rPr>
        <w:fldChar w:fldCharType="begin"/>
      </w:r>
      <w:r>
        <w:rPr>
          <w:rFonts w:hint="eastAsia" w:ascii="仿宋_GB2312" w:hAnsi="仿宋_GB2312" w:eastAsia="仿宋_GB2312"/>
          <w:sz w:val="32"/>
          <w:lang w:val="zh-CN"/>
        </w:rPr>
        <w:instrText xml:space="preserve"> HYPERLINK \l _Toc11688 </w:instrText>
      </w:r>
      <w:r>
        <w:rPr>
          <w:rFonts w:hint="eastAsia" w:ascii="仿宋_GB2312" w:hAnsi="仿宋_GB2312" w:eastAsia="仿宋_GB2312"/>
          <w:sz w:val="32"/>
          <w:lang w:val="zh-CN"/>
        </w:rPr>
        <w:fldChar w:fldCharType="separate"/>
      </w:r>
      <w:r>
        <w:rPr>
          <w:rFonts w:hint="eastAsia" w:ascii="仿宋_GB2312" w:hAnsi="仿宋_GB2312" w:eastAsia="仿宋_GB2312"/>
          <w:sz w:val="32"/>
        </w:rPr>
        <w:t>四、财政拨款收入支出决算总体情况说明</w:t>
      </w:r>
      <w:r>
        <w:rPr>
          <w:rFonts w:hint="eastAsia" w:ascii="仿宋_GB2312" w:hAnsi="仿宋_GB2312" w:eastAsia="仿宋_GB2312"/>
          <w:sz w:val="32"/>
        </w:rPr>
        <w:tab/>
      </w:r>
      <w:r>
        <w:rPr>
          <w:rFonts w:hint="eastAsia" w:ascii="仿宋_GB2312" w:hAnsi="仿宋_GB2312" w:eastAsia="仿宋_GB2312"/>
          <w:sz w:val="32"/>
        </w:rPr>
        <w:fldChar w:fldCharType="begin"/>
      </w:r>
      <w:r>
        <w:rPr>
          <w:rFonts w:hint="eastAsia" w:ascii="仿宋_GB2312" w:hAnsi="仿宋_GB2312" w:eastAsia="仿宋_GB2312"/>
          <w:sz w:val="32"/>
        </w:rPr>
        <w:instrText xml:space="preserve"> PAGEREF _Toc11688 \h </w:instrText>
      </w:r>
      <w:r>
        <w:rPr>
          <w:rFonts w:hint="eastAsia" w:ascii="仿宋_GB2312" w:hAnsi="仿宋_GB2312" w:eastAsia="仿宋_GB2312"/>
          <w:sz w:val="32"/>
        </w:rPr>
        <w:fldChar w:fldCharType="separate"/>
      </w:r>
      <w:r>
        <w:rPr>
          <w:rFonts w:hint="eastAsia" w:ascii="仿宋_GB2312" w:hAnsi="仿宋_GB2312" w:eastAsia="仿宋_GB2312"/>
          <w:sz w:val="32"/>
        </w:rPr>
        <w:t>5</w:t>
      </w:r>
      <w:r>
        <w:rPr>
          <w:rFonts w:hint="eastAsia" w:ascii="仿宋_GB2312" w:hAnsi="仿宋_GB2312" w:eastAsia="仿宋_GB2312"/>
          <w:sz w:val="32"/>
        </w:rPr>
        <w:fldChar w:fldCharType="end"/>
      </w:r>
      <w:r>
        <w:rPr>
          <w:rFonts w:hint="eastAsia" w:ascii="仿宋_GB2312" w:hAnsi="仿宋_GB2312" w:eastAsia="仿宋_GB2312"/>
          <w:sz w:val="32"/>
        </w:rPr>
        <w:fldChar w:fldCharType="end"/>
      </w:r>
    </w:p>
    <w:p>
      <w:pPr>
        <w:pStyle w:val="10"/>
        <w:tabs>
          <w:tab w:val="right" w:leader="dot" w:pos="8640"/>
        </w:tabs>
        <w:rPr>
          <w:rFonts w:hint="eastAsia" w:ascii="仿宋_GB2312" w:hAnsi="仿宋_GB2312" w:eastAsia="仿宋_GB2312"/>
          <w:sz w:val="32"/>
        </w:rPr>
      </w:pPr>
      <w:r>
        <w:rPr>
          <w:rFonts w:hint="eastAsia" w:ascii="仿宋_GB2312" w:hAnsi="仿宋_GB2312" w:eastAsia="仿宋_GB2312"/>
          <w:sz w:val="32"/>
          <w:lang w:val="zh-CN"/>
        </w:rPr>
        <w:fldChar w:fldCharType="begin"/>
      </w:r>
      <w:r>
        <w:rPr>
          <w:rFonts w:hint="eastAsia" w:ascii="仿宋_GB2312" w:hAnsi="仿宋_GB2312" w:eastAsia="仿宋_GB2312"/>
          <w:sz w:val="32"/>
          <w:lang w:val="zh-CN"/>
        </w:rPr>
        <w:instrText xml:space="preserve"> HYPERLINK \l _Toc14005 </w:instrText>
      </w:r>
      <w:r>
        <w:rPr>
          <w:rFonts w:hint="eastAsia" w:ascii="仿宋_GB2312" w:hAnsi="仿宋_GB2312" w:eastAsia="仿宋_GB2312"/>
          <w:sz w:val="32"/>
          <w:lang w:val="zh-CN"/>
        </w:rPr>
        <w:fldChar w:fldCharType="separate"/>
      </w:r>
      <w:r>
        <w:rPr>
          <w:rFonts w:hint="eastAsia" w:ascii="仿宋_GB2312" w:hAnsi="仿宋_GB2312" w:eastAsia="仿宋_GB2312"/>
          <w:sz w:val="32"/>
        </w:rPr>
        <w:t>五、一般公共预算财政拨款支出决算情况说明</w:t>
      </w:r>
      <w:r>
        <w:rPr>
          <w:rFonts w:hint="eastAsia" w:ascii="仿宋_GB2312" w:hAnsi="仿宋_GB2312" w:eastAsia="仿宋_GB2312"/>
          <w:sz w:val="32"/>
        </w:rPr>
        <w:tab/>
      </w:r>
      <w:r>
        <w:rPr>
          <w:rFonts w:hint="eastAsia" w:ascii="仿宋_GB2312" w:hAnsi="仿宋_GB2312" w:eastAsia="仿宋_GB2312"/>
          <w:sz w:val="32"/>
        </w:rPr>
        <w:fldChar w:fldCharType="begin"/>
      </w:r>
      <w:r>
        <w:rPr>
          <w:rFonts w:hint="eastAsia" w:ascii="仿宋_GB2312" w:hAnsi="仿宋_GB2312" w:eastAsia="仿宋_GB2312"/>
          <w:sz w:val="32"/>
        </w:rPr>
        <w:instrText xml:space="preserve"> PAGEREF _Toc14005 \h </w:instrText>
      </w:r>
      <w:r>
        <w:rPr>
          <w:rFonts w:hint="eastAsia" w:ascii="仿宋_GB2312" w:hAnsi="仿宋_GB2312" w:eastAsia="仿宋_GB2312"/>
          <w:sz w:val="32"/>
        </w:rPr>
        <w:fldChar w:fldCharType="separate"/>
      </w:r>
      <w:r>
        <w:rPr>
          <w:rFonts w:hint="eastAsia" w:ascii="仿宋_GB2312" w:hAnsi="仿宋_GB2312" w:eastAsia="仿宋_GB2312"/>
          <w:sz w:val="32"/>
        </w:rPr>
        <w:t>5</w:t>
      </w:r>
      <w:r>
        <w:rPr>
          <w:rFonts w:hint="eastAsia" w:ascii="仿宋_GB2312" w:hAnsi="仿宋_GB2312" w:eastAsia="仿宋_GB2312"/>
          <w:sz w:val="32"/>
        </w:rPr>
        <w:fldChar w:fldCharType="end"/>
      </w:r>
      <w:r>
        <w:rPr>
          <w:rFonts w:hint="eastAsia" w:ascii="仿宋_GB2312" w:hAnsi="仿宋_GB2312" w:eastAsia="仿宋_GB2312"/>
          <w:sz w:val="32"/>
        </w:rPr>
        <w:fldChar w:fldCharType="end"/>
      </w:r>
    </w:p>
    <w:p>
      <w:pPr>
        <w:pStyle w:val="12"/>
        <w:tabs>
          <w:tab w:val="right" w:leader="dot" w:pos="8640"/>
        </w:tabs>
        <w:rPr>
          <w:rFonts w:hint="eastAsia" w:ascii="仿宋_GB2312" w:hAnsi="仿宋_GB2312" w:eastAsia="仿宋_GB2312"/>
          <w:sz w:val="32"/>
        </w:rPr>
      </w:pPr>
      <w:r>
        <w:rPr>
          <w:rFonts w:hint="eastAsia" w:ascii="仿宋_GB2312" w:hAnsi="仿宋_GB2312" w:eastAsia="仿宋_GB2312"/>
          <w:sz w:val="32"/>
          <w:lang w:val="zh-CN"/>
        </w:rPr>
        <w:fldChar w:fldCharType="begin"/>
      </w:r>
      <w:r>
        <w:rPr>
          <w:rFonts w:hint="eastAsia" w:ascii="仿宋_GB2312" w:hAnsi="仿宋_GB2312" w:eastAsia="仿宋_GB2312"/>
          <w:sz w:val="32"/>
          <w:lang w:val="zh-CN"/>
        </w:rPr>
        <w:instrText xml:space="preserve"> HYPERLINK \l _Toc11503 </w:instrText>
      </w:r>
      <w:r>
        <w:rPr>
          <w:rFonts w:hint="eastAsia" w:ascii="仿宋_GB2312" w:hAnsi="仿宋_GB2312" w:eastAsia="仿宋_GB2312"/>
          <w:sz w:val="32"/>
          <w:lang w:val="zh-CN"/>
        </w:rPr>
        <w:fldChar w:fldCharType="separate"/>
      </w:r>
      <w:r>
        <w:rPr>
          <w:rFonts w:hint="eastAsia" w:ascii="仿宋_GB2312" w:hAnsi="仿宋_GB2312" w:eastAsia="仿宋_GB2312"/>
          <w:sz w:val="32"/>
        </w:rPr>
        <w:t>（一）一般公共预算财政拨款支出决算总体情况</w:t>
      </w:r>
      <w:r>
        <w:rPr>
          <w:rFonts w:hint="eastAsia" w:ascii="仿宋_GB2312" w:hAnsi="仿宋_GB2312" w:eastAsia="仿宋_GB2312"/>
          <w:sz w:val="32"/>
        </w:rPr>
        <w:tab/>
      </w:r>
      <w:r>
        <w:rPr>
          <w:rFonts w:hint="eastAsia" w:ascii="仿宋_GB2312" w:hAnsi="仿宋_GB2312" w:eastAsia="仿宋_GB2312"/>
          <w:sz w:val="32"/>
        </w:rPr>
        <w:fldChar w:fldCharType="begin"/>
      </w:r>
      <w:r>
        <w:rPr>
          <w:rFonts w:hint="eastAsia" w:ascii="仿宋_GB2312" w:hAnsi="仿宋_GB2312" w:eastAsia="仿宋_GB2312"/>
          <w:sz w:val="32"/>
        </w:rPr>
        <w:instrText xml:space="preserve"> PAGEREF _Toc11503 \h </w:instrText>
      </w:r>
      <w:r>
        <w:rPr>
          <w:rFonts w:hint="eastAsia" w:ascii="仿宋_GB2312" w:hAnsi="仿宋_GB2312" w:eastAsia="仿宋_GB2312"/>
          <w:sz w:val="32"/>
        </w:rPr>
        <w:fldChar w:fldCharType="separate"/>
      </w:r>
      <w:r>
        <w:rPr>
          <w:rFonts w:hint="eastAsia" w:ascii="仿宋_GB2312" w:hAnsi="仿宋_GB2312" w:eastAsia="仿宋_GB2312"/>
          <w:sz w:val="32"/>
        </w:rPr>
        <w:t>5</w:t>
      </w:r>
      <w:r>
        <w:rPr>
          <w:rFonts w:hint="eastAsia" w:ascii="仿宋_GB2312" w:hAnsi="仿宋_GB2312" w:eastAsia="仿宋_GB2312"/>
          <w:sz w:val="32"/>
        </w:rPr>
        <w:fldChar w:fldCharType="end"/>
      </w:r>
      <w:r>
        <w:rPr>
          <w:rFonts w:hint="eastAsia" w:ascii="仿宋_GB2312" w:hAnsi="仿宋_GB2312" w:eastAsia="仿宋_GB2312"/>
          <w:sz w:val="32"/>
        </w:rPr>
        <w:fldChar w:fldCharType="end"/>
      </w:r>
    </w:p>
    <w:p>
      <w:pPr>
        <w:pStyle w:val="12"/>
        <w:tabs>
          <w:tab w:val="right" w:leader="dot" w:pos="8640"/>
        </w:tabs>
        <w:rPr>
          <w:rFonts w:hint="eastAsia" w:ascii="仿宋_GB2312" w:hAnsi="仿宋_GB2312" w:eastAsia="仿宋_GB2312"/>
          <w:sz w:val="32"/>
        </w:rPr>
      </w:pPr>
      <w:r>
        <w:rPr>
          <w:rFonts w:hint="eastAsia" w:ascii="仿宋_GB2312" w:hAnsi="仿宋_GB2312" w:eastAsia="仿宋_GB2312"/>
          <w:sz w:val="32"/>
          <w:lang w:val="zh-CN"/>
        </w:rPr>
        <w:fldChar w:fldCharType="begin"/>
      </w:r>
      <w:r>
        <w:rPr>
          <w:rFonts w:hint="eastAsia" w:ascii="仿宋_GB2312" w:hAnsi="仿宋_GB2312" w:eastAsia="仿宋_GB2312"/>
          <w:sz w:val="32"/>
          <w:lang w:val="zh-CN"/>
        </w:rPr>
        <w:instrText xml:space="preserve"> HYPERLINK \l _Toc31760 </w:instrText>
      </w:r>
      <w:r>
        <w:rPr>
          <w:rFonts w:hint="eastAsia" w:ascii="仿宋_GB2312" w:hAnsi="仿宋_GB2312" w:eastAsia="仿宋_GB2312"/>
          <w:sz w:val="32"/>
          <w:lang w:val="zh-CN"/>
        </w:rPr>
        <w:fldChar w:fldCharType="separate"/>
      </w:r>
      <w:r>
        <w:rPr>
          <w:rFonts w:hint="eastAsia" w:ascii="仿宋_GB2312" w:hAnsi="仿宋_GB2312" w:eastAsia="仿宋_GB2312"/>
          <w:sz w:val="32"/>
        </w:rPr>
        <w:t>（二）一般公共预算财政拨款支出决算结构情况</w:t>
      </w:r>
      <w:r>
        <w:rPr>
          <w:rFonts w:hint="eastAsia" w:ascii="仿宋_GB2312" w:hAnsi="仿宋_GB2312" w:eastAsia="仿宋_GB2312"/>
          <w:sz w:val="32"/>
        </w:rPr>
        <w:tab/>
      </w:r>
      <w:r>
        <w:rPr>
          <w:rFonts w:hint="eastAsia" w:ascii="仿宋_GB2312" w:hAnsi="仿宋_GB2312" w:eastAsia="仿宋_GB2312"/>
          <w:sz w:val="32"/>
        </w:rPr>
        <w:fldChar w:fldCharType="begin"/>
      </w:r>
      <w:r>
        <w:rPr>
          <w:rFonts w:hint="eastAsia" w:ascii="仿宋_GB2312" w:hAnsi="仿宋_GB2312" w:eastAsia="仿宋_GB2312"/>
          <w:sz w:val="32"/>
        </w:rPr>
        <w:instrText xml:space="preserve"> PAGEREF _Toc31760 \h </w:instrText>
      </w:r>
      <w:r>
        <w:rPr>
          <w:rFonts w:hint="eastAsia" w:ascii="仿宋_GB2312" w:hAnsi="仿宋_GB2312" w:eastAsia="仿宋_GB2312"/>
          <w:sz w:val="32"/>
        </w:rPr>
        <w:fldChar w:fldCharType="separate"/>
      </w:r>
      <w:r>
        <w:rPr>
          <w:rFonts w:hint="eastAsia" w:ascii="仿宋_GB2312" w:hAnsi="仿宋_GB2312" w:eastAsia="仿宋_GB2312"/>
          <w:sz w:val="32"/>
        </w:rPr>
        <w:t>6</w:t>
      </w:r>
      <w:r>
        <w:rPr>
          <w:rFonts w:hint="eastAsia" w:ascii="仿宋_GB2312" w:hAnsi="仿宋_GB2312" w:eastAsia="仿宋_GB2312"/>
          <w:sz w:val="32"/>
        </w:rPr>
        <w:fldChar w:fldCharType="end"/>
      </w:r>
      <w:r>
        <w:rPr>
          <w:rFonts w:hint="eastAsia" w:ascii="仿宋_GB2312" w:hAnsi="仿宋_GB2312" w:eastAsia="仿宋_GB2312"/>
          <w:sz w:val="32"/>
        </w:rPr>
        <w:fldChar w:fldCharType="end"/>
      </w:r>
    </w:p>
    <w:p>
      <w:pPr>
        <w:pStyle w:val="12"/>
        <w:tabs>
          <w:tab w:val="right" w:leader="dot" w:pos="8640"/>
        </w:tabs>
        <w:rPr>
          <w:rFonts w:hint="eastAsia" w:ascii="仿宋_GB2312" w:hAnsi="仿宋_GB2312" w:eastAsia="仿宋_GB2312"/>
          <w:sz w:val="32"/>
        </w:rPr>
      </w:pPr>
      <w:r>
        <w:rPr>
          <w:rFonts w:hint="eastAsia" w:ascii="仿宋_GB2312" w:hAnsi="仿宋_GB2312" w:eastAsia="仿宋_GB2312"/>
          <w:sz w:val="32"/>
          <w:lang w:val="zh-CN"/>
        </w:rPr>
        <w:fldChar w:fldCharType="begin"/>
      </w:r>
      <w:r>
        <w:rPr>
          <w:rFonts w:hint="eastAsia" w:ascii="仿宋_GB2312" w:hAnsi="仿宋_GB2312" w:eastAsia="仿宋_GB2312"/>
          <w:sz w:val="32"/>
          <w:lang w:val="zh-CN"/>
        </w:rPr>
        <w:instrText xml:space="preserve"> HYPERLINK \l _Toc1908 </w:instrText>
      </w:r>
      <w:r>
        <w:rPr>
          <w:rFonts w:hint="eastAsia" w:ascii="仿宋_GB2312" w:hAnsi="仿宋_GB2312" w:eastAsia="仿宋_GB2312"/>
          <w:sz w:val="32"/>
          <w:lang w:val="zh-CN"/>
        </w:rPr>
        <w:fldChar w:fldCharType="separate"/>
      </w:r>
      <w:r>
        <w:rPr>
          <w:rFonts w:hint="eastAsia" w:ascii="仿宋_GB2312" w:hAnsi="仿宋_GB2312" w:eastAsia="仿宋_GB2312"/>
          <w:sz w:val="32"/>
        </w:rPr>
        <w:t>（三）一般公共预算财政拨款支出决算具体情况</w:t>
      </w:r>
      <w:r>
        <w:rPr>
          <w:rFonts w:hint="eastAsia" w:ascii="仿宋_GB2312" w:hAnsi="仿宋_GB2312" w:eastAsia="仿宋_GB2312"/>
          <w:sz w:val="32"/>
        </w:rPr>
        <w:tab/>
      </w:r>
      <w:r>
        <w:rPr>
          <w:rFonts w:hint="eastAsia" w:ascii="仿宋_GB2312" w:hAnsi="仿宋_GB2312" w:eastAsia="仿宋_GB2312"/>
          <w:sz w:val="32"/>
        </w:rPr>
        <w:fldChar w:fldCharType="begin"/>
      </w:r>
      <w:r>
        <w:rPr>
          <w:rFonts w:hint="eastAsia" w:ascii="仿宋_GB2312" w:hAnsi="仿宋_GB2312" w:eastAsia="仿宋_GB2312"/>
          <w:sz w:val="32"/>
        </w:rPr>
        <w:instrText xml:space="preserve"> PAGEREF _Toc1908 \h </w:instrText>
      </w:r>
      <w:r>
        <w:rPr>
          <w:rFonts w:hint="eastAsia" w:ascii="仿宋_GB2312" w:hAnsi="仿宋_GB2312" w:eastAsia="仿宋_GB2312"/>
          <w:sz w:val="32"/>
        </w:rPr>
        <w:fldChar w:fldCharType="separate"/>
      </w:r>
      <w:r>
        <w:rPr>
          <w:rFonts w:hint="eastAsia" w:ascii="仿宋_GB2312" w:hAnsi="仿宋_GB2312" w:eastAsia="仿宋_GB2312"/>
          <w:sz w:val="32"/>
        </w:rPr>
        <w:t>7</w:t>
      </w:r>
      <w:r>
        <w:rPr>
          <w:rFonts w:hint="eastAsia" w:ascii="仿宋_GB2312" w:hAnsi="仿宋_GB2312" w:eastAsia="仿宋_GB2312"/>
          <w:sz w:val="32"/>
        </w:rPr>
        <w:fldChar w:fldCharType="end"/>
      </w:r>
      <w:r>
        <w:rPr>
          <w:rFonts w:hint="eastAsia" w:ascii="仿宋_GB2312" w:hAnsi="仿宋_GB2312" w:eastAsia="仿宋_GB2312"/>
          <w:sz w:val="32"/>
        </w:rPr>
        <w:fldChar w:fldCharType="end"/>
      </w:r>
    </w:p>
    <w:p>
      <w:pPr>
        <w:pStyle w:val="10"/>
        <w:tabs>
          <w:tab w:val="right" w:leader="dot" w:pos="8640"/>
        </w:tabs>
        <w:rPr>
          <w:rFonts w:hint="eastAsia" w:ascii="仿宋_GB2312" w:hAnsi="仿宋_GB2312" w:eastAsia="仿宋_GB2312"/>
          <w:sz w:val="32"/>
        </w:rPr>
      </w:pPr>
      <w:r>
        <w:rPr>
          <w:rFonts w:hint="eastAsia" w:ascii="仿宋_GB2312" w:hAnsi="仿宋_GB2312" w:eastAsia="仿宋_GB2312"/>
          <w:sz w:val="32"/>
          <w:lang w:val="zh-CN"/>
        </w:rPr>
        <w:fldChar w:fldCharType="begin"/>
      </w:r>
      <w:r>
        <w:rPr>
          <w:rFonts w:hint="eastAsia" w:ascii="仿宋_GB2312" w:hAnsi="仿宋_GB2312" w:eastAsia="仿宋_GB2312"/>
          <w:sz w:val="32"/>
          <w:lang w:val="zh-CN"/>
        </w:rPr>
        <w:instrText xml:space="preserve"> HYPERLINK \l _Toc4196 </w:instrText>
      </w:r>
      <w:r>
        <w:rPr>
          <w:rFonts w:hint="eastAsia" w:ascii="仿宋_GB2312" w:hAnsi="仿宋_GB2312" w:eastAsia="仿宋_GB2312"/>
          <w:sz w:val="32"/>
          <w:lang w:val="zh-CN"/>
        </w:rPr>
        <w:fldChar w:fldCharType="separate"/>
      </w:r>
      <w:r>
        <w:rPr>
          <w:rFonts w:hint="eastAsia" w:ascii="仿宋_GB2312" w:hAnsi="仿宋_GB2312" w:eastAsia="仿宋_GB2312"/>
          <w:sz w:val="32"/>
        </w:rPr>
        <w:t>六、一般公共预算财政拨款基本支出决算情况说明</w:t>
      </w:r>
      <w:r>
        <w:rPr>
          <w:rFonts w:hint="eastAsia" w:ascii="仿宋_GB2312" w:hAnsi="仿宋_GB2312" w:eastAsia="仿宋_GB2312"/>
          <w:sz w:val="32"/>
        </w:rPr>
        <w:tab/>
      </w:r>
      <w:r>
        <w:rPr>
          <w:rFonts w:hint="eastAsia" w:ascii="仿宋_GB2312" w:hAnsi="仿宋_GB2312" w:eastAsia="仿宋_GB2312"/>
          <w:sz w:val="32"/>
        </w:rPr>
        <w:fldChar w:fldCharType="begin"/>
      </w:r>
      <w:r>
        <w:rPr>
          <w:rFonts w:hint="eastAsia" w:ascii="仿宋_GB2312" w:hAnsi="仿宋_GB2312" w:eastAsia="仿宋_GB2312"/>
          <w:sz w:val="32"/>
        </w:rPr>
        <w:instrText xml:space="preserve"> PAGEREF _Toc4196 \h </w:instrText>
      </w:r>
      <w:r>
        <w:rPr>
          <w:rFonts w:hint="eastAsia" w:ascii="仿宋_GB2312" w:hAnsi="仿宋_GB2312" w:eastAsia="仿宋_GB2312"/>
          <w:sz w:val="32"/>
        </w:rPr>
        <w:fldChar w:fldCharType="separate"/>
      </w:r>
      <w:r>
        <w:rPr>
          <w:rFonts w:hint="eastAsia" w:ascii="仿宋_GB2312" w:hAnsi="仿宋_GB2312" w:eastAsia="仿宋_GB2312"/>
          <w:sz w:val="32"/>
        </w:rPr>
        <w:t>9</w:t>
      </w:r>
      <w:r>
        <w:rPr>
          <w:rFonts w:hint="eastAsia" w:ascii="仿宋_GB2312" w:hAnsi="仿宋_GB2312" w:eastAsia="仿宋_GB2312"/>
          <w:sz w:val="32"/>
        </w:rPr>
        <w:fldChar w:fldCharType="end"/>
      </w:r>
      <w:r>
        <w:rPr>
          <w:rFonts w:hint="eastAsia" w:ascii="仿宋_GB2312" w:hAnsi="仿宋_GB2312" w:eastAsia="仿宋_GB2312"/>
          <w:sz w:val="32"/>
        </w:rPr>
        <w:fldChar w:fldCharType="end"/>
      </w:r>
    </w:p>
    <w:p>
      <w:pPr>
        <w:pStyle w:val="10"/>
        <w:tabs>
          <w:tab w:val="right" w:leader="dot" w:pos="8640"/>
        </w:tabs>
        <w:rPr>
          <w:rFonts w:hint="eastAsia" w:ascii="仿宋_GB2312" w:hAnsi="仿宋_GB2312" w:eastAsia="仿宋_GB2312"/>
          <w:sz w:val="32"/>
        </w:rPr>
      </w:pPr>
      <w:r>
        <w:rPr>
          <w:rFonts w:hint="eastAsia" w:ascii="仿宋_GB2312" w:hAnsi="仿宋_GB2312" w:eastAsia="仿宋_GB2312"/>
          <w:sz w:val="32"/>
          <w:lang w:val="zh-CN"/>
        </w:rPr>
        <w:fldChar w:fldCharType="begin"/>
      </w:r>
      <w:r>
        <w:rPr>
          <w:rFonts w:hint="eastAsia" w:ascii="仿宋_GB2312" w:hAnsi="仿宋_GB2312" w:eastAsia="仿宋_GB2312"/>
          <w:sz w:val="32"/>
          <w:lang w:val="zh-CN"/>
        </w:rPr>
        <w:instrText xml:space="preserve"> HYPERLINK \l _Toc29678 </w:instrText>
      </w:r>
      <w:r>
        <w:rPr>
          <w:rFonts w:hint="eastAsia" w:ascii="仿宋_GB2312" w:hAnsi="仿宋_GB2312" w:eastAsia="仿宋_GB2312"/>
          <w:sz w:val="32"/>
          <w:lang w:val="zh-CN"/>
        </w:rPr>
        <w:fldChar w:fldCharType="separate"/>
      </w:r>
      <w:r>
        <w:rPr>
          <w:rFonts w:hint="eastAsia" w:ascii="仿宋_GB2312" w:hAnsi="仿宋_GB2312" w:eastAsia="仿宋_GB2312"/>
          <w:sz w:val="32"/>
        </w:rPr>
        <w:t>七、财政拨款“三公”经费支出决算情况说明</w:t>
      </w:r>
      <w:r>
        <w:rPr>
          <w:rFonts w:hint="eastAsia" w:ascii="仿宋_GB2312" w:hAnsi="仿宋_GB2312" w:eastAsia="仿宋_GB2312"/>
          <w:sz w:val="32"/>
        </w:rPr>
        <w:tab/>
      </w:r>
      <w:r>
        <w:rPr>
          <w:rFonts w:hint="eastAsia" w:ascii="仿宋_GB2312" w:hAnsi="仿宋_GB2312" w:eastAsia="仿宋_GB2312"/>
          <w:sz w:val="32"/>
        </w:rPr>
        <w:fldChar w:fldCharType="begin"/>
      </w:r>
      <w:r>
        <w:rPr>
          <w:rFonts w:hint="eastAsia" w:ascii="仿宋_GB2312" w:hAnsi="仿宋_GB2312" w:eastAsia="仿宋_GB2312"/>
          <w:sz w:val="32"/>
        </w:rPr>
        <w:instrText xml:space="preserve"> PAGEREF _Toc29678 \h </w:instrText>
      </w:r>
      <w:r>
        <w:rPr>
          <w:rFonts w:hint="eastAsia" w:ascii="仿宋_GB2312" w:hAnsi="仿宋_GB2312" w:eastAsia="仿宋_GB2312"/>
          <w:sz w:val="32"/>
        </w:rPr>
        <w:fldChar w:fldCharType="separate"/>
      </w:r>
      <w:r>
        <w:rPr>
          <w:rFonts w:hint="eastAsia" w:ascii="仿宋_GB2312" w:hAnsi="仿宋_GB2312" w:eastAsia="仿宋_GB2312"/>
          <w:sz w:val="32"/>
        </w:rPr>
        <w:t>10</w:t>
      </w:r>
      <w:r>
        <w:rPr>
          <w:rFonts w:hint="eastAsia" w:ascii="仿宋_GB2312" w:hAnsi="仿宋_GB2312" w:eastAsia="仿宋_GB2312"/>
          <w:sz w:val="32"/>
        </w:rPr>
        <w:fldChar w:fldCharType="end"/>
      </w:r>
      <w:r>
        <w:rPr>
          <w:rFonts w:hint="eastAsia" w:ascii="仿宋_GB2312" w:hAnsi="仿宋_GB2312" w:eastAsia="仿宋_GB2312"/>
          <w:sz w:val="32"/>
        </w:rPr>
        <w:fldChar w:fldCharType="end"/>
      </w:r>
    </w:p>
    <w:p>
      <w:pPr>
        <w:pStyle w:val="12"/>
        <w:tabs>
          <w:tab w:val="right" w:leader="dot" w:pos="8640"/>
        </w:tabs>
        <w:rPr>
          <w:rFonts w:hint="eastAsia" w:ascii="仿宋_GB2312" w:hAnsi="仿宋_GB2312" w:eastAsia="仿宋_GB2312"/>
          <w:sz w:val="32"/>
        </w:rPr>
      </w:pPr>
      <w:r>
        <w:rPr>
          <w:rFonts w:hint="eastAsia" w:ascii="仿宋_GB2312" w:hAnsi="仿宋_GB2312" w:eastAsia="仿宋_GB2312"/>
          <w:sz w:val="32"/>
          <w:lang w:val="zh-CN"/>
        </w:rPr>
        <w:fldChar w:fldCharType="begin"/>
      </w:r>
      <w:r>
        <w:rPr>
          <w:rFonts w:hint="eastAsia" w:ascii="仿宋_GB2312" w:hAnsi="仿宋_GB2312" w:eastAsia="仿宋_GB2312"/>
          <w:sz w:val="32"/>
          <w:lang w:val="zh-CN"/>
        </w:rPr>
        <w:instrText xml:space="preserve"> HYPERLINK \l _Toc3886 </w:instrText>
      </w:r>
      <w:r>
        <w:rPr>
          <w:rFonts w:hint="eastAsia" w:ascii="仿宋_GB2312" w:hAnsi="仿宋_GB2312" w:eastAsia="仿宋_GB2312"/>
          <w:sz w:val="32"/>
          <w:lang w:val="zh-CN"/>
        </w:rPr>
        <w:fldChar w:fldCharType="separate"/>
      </w:r>
      <w:r>
        <w:rPr>
          <w:rFonts w:hint="eastAsia" w:ascii="仿宋_GB2312" w:hAnsi="仿宋_GB2312" w:eastAsia="仿宋_GB2312"/>
          <w:sz w:val="32"/>
        </w:rPr>
        <w:t>（一）“三公”经费财政拨款支出决算总体情况说明</w:t>
      </w:r>
      <w:r>
        <w:rPr>
          <w:rFonts w:hint="eastAsia" w:ascii="仿宋_GB2312" w:hAnsi="仿宋_GB2312" w:eastAsia="仿宋_GB2312"/>
          <w:sz w:val="32"/>
        </w:rPr>
        <w:tab/>
      </w:r>
      <w:r>
        <w:rPr>
          <w:rFonts w:hint="eastAsia" w:ascii="仿宋_GB2312" w:hAnsi="仿宋_GB2312" w:eastAsia="仿宋_GB2312"/>
          <w:sz w:val="32"/>
        </w:rPr>
        <w:fldChar w:fldCharType="begin"/>
      </w:r>
      <w:r>
        <w:rPr>
          <w:rFonts w:hint="eastAsia" w:ascii="仿宋_GB2312" w:hAnsi="仿宋_GB2312" w:eastAsia="仿宋_GB2312"/>
          <w:sz w:val="32"/>
        </w:rPr>
        <w:instrText xml:space="preserve"> PAGEREF _Toc3886 \h </w:instrText>
      </w:r>
      <w:r>
        <w:rPr>
          <w:rFonts w:hint="eastAsia" w:ascii="仿宋_GB2312" w:hAnsi="仿宋_GB2312" w:eastAsia="仿宋_GB2312"/>
          <w:sz w:val="32"/>
        </w:rPr>
        <w:fldChar w:fldCharType="separate"/>
      </w:r>
      <w:r>
        <w:rPr>
          <w:rFonts w:hint="eastAsia" w:ascii="仿宋_GB2312" w:hAnsi="仿宋_GB2312" w:eastAsia="仿宋_GB2312"/>
          <w:sz w:val="32"/>
        </w:rPr>
        <w:t>10</w:t>
      </w:r>
      <w:r>
        <w:rPr>
          <w:rFonts w:hint="eastAsia" w:ascii="仿宋_GB2312" w:hAnsi="仿宋_GB2312" w:eastAsia="仿宋_GB2312"/>
          <w:sz w:val="32"/>
        </w:rPr>
        <w:fldChar w:fldCharType="end"/>
      </w:r>
      <w:r>
        <w:rPr>
          <w:rFonts w:hint="eastAsia" w:ascii="仿宋_GB2312" w:hAnsi="仿宋_GB2312" w:eastAsia="仿宋_GB2312"/>
          <w:sz w:val="32"/>
        </w:rPr>
        <w:fldChar w:fldCharType="end"/>
      </w:r>
    </w:p>
    <w:p>
      <w:pPr>
        <w:pStyle w:val="12"/>
        <w:tabs>
          <w:tab w:val="right" w:leader="dot" w:pos="8640"/>
        </w:tabs>
        <w:rPr>
          <w:rFonts w:hint="eastAsia" w:ascii="仿宋_GB2312" w:hAnsi="仿宋_GB2312" w:eastAsia="仿宋_GB2312"/>
          <w:sz w:val="32"/>
        </w:rPr>
      </w:pPr>
      <w:r>
        <w:rPr>
          <w:rFonts w:hint="eastAsia" w:ascii="仿宋_GB2312" w:hAnsi="仿宋_GB2312" w:eastAsia="仿宋_GB2312"/>
          <w:sz w:val="32"/>
          <w:lang w:val="zh-CN"/>
        </w:rPr>
        <w:fldChar w:fldCharType="begin"/>
      </w:r>
      <w:r>
        <w:rPr>
          <w:rFonts w:hint="eastAsia" w:ascii="仿宋_GB2312" w:hAnsi="仿宋_GB2312" w:eastAsia="仿宋_GB2312"/>
          <w:sz w:val="32"/>
          <w:lang w:val="zh-CN"/>
        </w:rPr>
        <w:instrText xml:space="preserve"> HYPERLINK \l _Toc26886 </w:instrText>
      </w:r>
      <w:r>
        <w:rPr>
          <w:rFonts w:hint="eastAsia" w:ascii="仿宋_GB2312" w:hAnsi="仿宋_GB2312" w:eastAsia="仿宋_GB2312"/>
          <w:sz w:val="32"/>
          <w:lang w:val="zh-CN"/>
        </w:rPr>
        <w:fldChar w:fldCharType="separate"/>
      </w:r>
      <w:r>
        <w:rPr>
          <w:rFonts w:hint="eastAsia" w:ascii="仿宋_GB2312" w:hAnsi="仿宋_GB2312" w:eastAsia="仿宋_GB2312"/>
          <w:sz w:val="32"/>
        </w:rPr>
        <w:t>（二）“三公”经费财政拨款支出决算具体情况说明</w:t>
      </w:r>
      <w:r>
        <w:rPr>
          <w:rFonts w:hint="eastAsia" w:ascii="仿宋_GB2312" w:hAnsi="仿宋_GB2312" w:eastAsia="仿宋_GB2312"/>
          <w:sz w:val="32"/>
        </w:rPr>
        <w:tab/>
      </w:r>
      <w:r>
        <w:rPr>
          <w:rFonts w:hint="eastAsia" w:ascii="仿宋_GB2312" w:hAnsi="仿宋_GB2312" w:eastAsia="仿宋_GB2312"/>
          <w:sz w:val="32"/>
        </w:rPr>
        <w:fldChar w:fldCharType="begin"/>
      </w:r>
      <w:r>
        <w:rPr>
          <w:rFonts w:hint="eastAsia" w:ascii="仿宋_GB2312" w:hAnsi="仿宋_GB2312" w:eastAsia="仿宋_GB2312"/>
          <w:sz w:val="32"/>
        </w:rPr>
        <w:instrText xml:space="preserve"> PAGEREF _Toc26886 \h </w:instrText>
      </w:r>
      <w:r>
        <w:rPr>
          <w:rFonts w:hint="eastAsia" w:ascii="仿宋_GB2312" w:hAnsi="仿宋_GB2312" w:eastAsia="仿宋_GB2312"/>
          <w:sz w:val="32"/>
        </w:rPr>
        <w:fldChar w:fldCharType="separate"/>
      </w:r>
      <w:r>
        <w:rPr>
          <w:rFonts w:hint="eastAsia" w:ascii="仿宋_GB2312" w:hAnsi="仿宋_GB2312" w:eastAsia="仿宋_GB2312"/>
          <w:sz w:val="32"/>
        </w:rPr>
        <w:t>10</w:t>
      </w:r>
      <w:r>
        <w:rPr>
          <w:rFonts w:hint="eastAsia" w:ascii="仿宋_GB2312" w:hAnsi="仿宋_GB2312" w:eastAsia="仿宋_GB2312"/>
          <w:sz w:val="32"/>
        </w:rPr>
        <w:fldChar w:fldCharType="end"/>
      </w:r>
      <w:r>
        <w:rPr>
          <w:rFonts w:hint="eastAsia" w:ascii="仿宋_GB2312" w:hAnsi="仿宋_GB2312" w:eastAsia="仿宋_GB2312"/>
          <w:sz w:val="32"/>
        </w:rPr>
        <w:fldChar w:fldCharType="end"/>
      </w:r>
    </w:p>
    <w:p>
      <w:pPr>
        <w:pStyle w:val="10"/>
        <w:tabs>
          <w:tab w:val="right" w:leader="dot" w:pos="8640"/>
        </w:tabs>
        <w:rPr>
          <w:rFonts w:hint="eastAsia" w:ascii="仿宋_GB2312" w:hAnsi="仿宋_GB2312" w:eastAsia="仿宋_GB2312"/>
          <w:sz w:val="32"/>
        </w:rPr>
      </w:pPr>
      <w:r>
        <w:rPr>
          <w:rFonts w:hint="eastAsia" w:ascii="仿宋_GB2312" w:hAnsi="仿宋_GB2312" w:eastAsia="仿宋_GB2312"/>
          <w:sz w:val="32"/>
          <w:lang w:val="zh-CN"/>
        </w:rPr>
        <w:fldChar w:fldCharType="begin"/>
      </w:r>
      <w:r>
        <w:rPr>
          <w:rFonts w:hint="eastAsia" w:ascii="仿宋_GB2312" w:hAnsi="仿宋_GB2312" w:eastAsia="仿宋_GB2312"/>
          <w:sz w:val="32"/>
          <w:lang w:val="zh-CN"/>
        </w:rPr>
        <w:instrText xml:space="preserve"> HYPERLINK \l _Toc8489 </w:instrText>
      </w:r>
      <w:r>
        <w:rPr>
          <w:rFonts w:hint="eastAsia" w:ascii="仿宋_GB2312" w:hAnsi="仿宋_GB2312" w:eastAsia="仿宋_GB2312"/>
          <w:sz w:val="32"/>
          <w:lang w:val="zh-CN"/>
        </w:rPr>
        <w:fldChar w:fldCharType="separate"/>
      </w:r>
      <w:r>
        <w:rPr>
          <w:rFonts w:hint="eastAsia" w:ascii="仿宋_GB2312" w:hAnsi="仿宋_GB2312" w:eastAsia="仿宋_GB2312"/>
          <w:sz w:val="32"/>
        </w:rPr>
        <w:t>八、政府性基金预算支出决算情况说明</w:t>
      </w:r>
      <w:r>
        <w:rPr>
          <w:rFonts w:hint="eastAsia" w:ascii="仿宋_GB2312" w:hAnsi="仿宋_GB2312" w:eastAsia="仿宋_GB2312"/>
          <w:sz w:val="32"/>
        </w:rPr>
        <w:tab/>
      </w:r>
      <w:r>
        <w:rPr>
          <w:rFonts w:hint="eastAsia" w:ascii="仿宋_GB2312" w:hAnsi="仿宋_GB2312" w:eastAsia="仿宋_GB2312"/>
          <w:sz w:val="32"/>
        </w:rPr>
        <w:fldChar w:fldCharType="begin"/>
      </w:r>
      <w:r>
        <w:rPr>
          <w:rFonts w:hint="eastAsia" w:ascii="仿宋_GB2312" w:hAnsi="仿宋_GB2312" w:eastAsia="仿宋_GB2312"/>
          <w:sz w:val="32"/>
        </w:rPr>
        <w:instrText xml:space="preserve"> PAGEREF _Toc8489 \h </w:instrText>
      </w:r>
      <w:r>
        <w:rPr>
          <w:rFonts w:hint="eastAsia" w:ascii="仿宋_GB2312" w:hAnsi="仿宋_GB2312" w:eastAsia="仿宋_GB2312"/>
          <w:sz w:val="32"/>
        </w:rPr>
        <w:fldChar w:fldCharType="separate"/>
      </w:r>
      <w:r>
        <w:rPr>
          <w:rFonts w:hint="eastAsia" w:ascii="仿宋_GB2312" w:hAnsi="仿宋_GB2312" w:eastAsia="仿宋_GB2312"/>
          <w:sz w:val="32"/>
        </w:rPr>
        <w:t>11</w:t>
      </w:r>
      <w:r>
        <w:rPr>
          <w:rFonts w:hint="eastAsia" w:ascii="仿宋_GB2312" w:hAnsi="仿宋_GB2312" w:eastAsia="仿宋_GB2312"/>
          <w:sz w:val="32"/>
        </w:rPr>
        <w:fldChar w:fldCharType="end"/>
      </w:r>
      <w:r>
        <w:rPr>
          <w:rFonts w:hint="eastAsia" w:ascii="仿宋_GB2312" w:hAnsi="仿宋_GB2312" w:eastAsia="仿宋_GB2312"/>
          <w:sz w:val="32"/>
        </w:rPr>
        <w:fldChar w:fldCharType="end"/>
      </w:r>
    </w:p>
    <w:p>
      <w:pPr>
        <w:pStyle w:val="10"/>
        <w:tabs>
          <w:tab w:val="right" w:leader="dot" w:pos="8640"/>
        </w:tabs>
        <w:rPr>
          <w:rFonts w:hint="eastAsia" w:ascii="仿宋_GB2312" w:hAnsi="仿宋_GB2312" w:eastAsia="仿宋_GB2312"/>
          <w:sz w:val="32"/>
        </w:rPr>
      </w:pPr>
      <w:r>
        <w:rPr>
          <w:rFonts w:hint="eastAsia" w:ascii="仿宋_GB2312" w:hAnsi="仿宋_GB2312" w:eastAsia="仿宋_GB2312"/>
          <w:sz w:val="32"/>
          <w:lang w:val="zh-CN"/>
        </w:rPr>
        <w:fldChar w:fldCharType="begin"/>
      </w:r>
      <w:r>
        <w:rPr>
          <w:rFonts w:hint="eastAsia" w:ascii="仿宋_GB2312" w:hAnsi="仿宋_GB2312" w:eastAsia="仿宋_GB2312"/>
          <w:sz w:val="32"/>
          <w:lang w:val="zh-CN"/>
        </w:rPr>
        <w:instrText xml:space="preserve"> HYPERLINK \l _Toc3698 </w:instrText>
      </w:r>
      <w:r>
        <w:rPr>
          <w:rFonts w:hint="eastAsia" w:ascii="仿宋_GB2312" w:hAnsi="仿宋_GB2312" w:eastAsia="仿宋_GB2312"/>
          <w:sz w:val="32"/>
          <w:lang w:val="zh-CN"/>
        </w:rPr>
        <w:fldChar w:fldCharType="separate"/>
      </w:r>
      <w:r>
        <w:rPr>
          <w:rFonts w:hint="eastAsia" w:ascii="仿宋_GB2312" w:hAnsi="仿宋_GB2312" w:eastAsia="仿宋_GB2312"/>
          <w:sz w:val="32"/>
        </w:rPr>
        <w:t>九、国有资本经营预算支出决算情况说明</w:t>
      </w:r>
      <w:r>
        <w:rPr>
          <w:rFonts w:hint="eastAsia" w:ascii="仿宋_GB2312" w:hAnsi="仿宋_GB2312" w:eastAsia="仿宋_GB2312"/>
          <w:sz w:val="32"/>
        </w:rPr>
        <w:tab/>
      </w:r>
      <w:r>
        <w:rPr>
          <w:rFonts w:hint="eastAsia" w:ascii="仿宋_GB2312" w:hAnsi="仿宋_GB2312" w:eastAsia="仿宋_GB2312"/>
          <w:sz w:val="32"/>
        </w:rPr>
        <w:fldChar w:fldCharType="begin"/>
      </w:r>
      <w:r>
        <w:rPr>
          <w:rFonts w:hint="eastAsia" w:ascii="仿宋_GB2312" w:hAnsi="仿宋_GB2312" w:eastAsia="仿宋_GB2312"/>
          <w:sz w:val="32"/>
        </w:rPr>
        <w:instrText xml:space="preserve"> PAGEREF _Toc3698 \h </w:instrText>
      </w:r>
      <w:r>
        <w:rPr>
          <w:rFonts w:hint="eastAsia" w:ascii="仿宋_GB2312" w:hAnsi="仿宋_GB2312" w:eastAsia="仿宋_GB2312"/>
          <w:sz w:val="32"/>
        </w:rPr>
        <w:fldChar w:fldCharType="separate"/>
      </w:r>
      <w:r>
        <w:rPr>
          <w:rFonts w:hint="eastAsia" w:ascii="仿宋_GB2312" w:hAnsi="仿宋_GB2312" w:eastAsia="仿宋_GB2312"/>
          <w:sz w:val="32"/>
        </w:rPr>
        <w:t>11</w:t>
      </w:r>
      <w:r>
        <w:rPr>
          <w:rFonts w:hint="eastAsia" w:ascii="仿宋_GB2312" w:hAnsi="仿宋_GB2312" w:eastAsia="仿宋_GB2312"/>
          <w:sz w:val="32"/>
        </w:rPr>
        <w:fldChar w:fldCharType="end"/>
      </w:r>
      <w:r>
        <w:rPr>
          <w:rFonts w:hint="eastAsia" w:ascii="仿宋_GB2312" w:hAnsi="仿宋_GB2312" w:eastAsia="仿宋_GB2312"/>
          <w:sz w:val="32"/>
        </w:rPr>
        <w:fldChar w:fldCharType="end"/>
      </w:r>
    </w:p>
    <w:p>
      <w:pPr>
        <w:pStyle w:val="10"/>
        <w:tabs>
          <w:tab w:val="right" w:leader="dot" w:pos="8640"/>
        </w:tabs>
        <w:rPr>
          <w:rFonts w:hint="eastAsia" w:ascii="仿宋_GB2312" w:hAnsi="仿宋_GB2312" w:eastAsia="仿宋_GB2312"/>
          <w:sz w:val="32"/>
        </w:rPr>
      </w:pPr>
      <w:r>
        <w:rPr>
          <w:rFonts w:hint="eastAsia" w:ascii="仿宋_GB2312" w:hAnsi="仿宋_GB2312" w:eastAsia="仿宋_GB2312"/>
          <w:sz w:val="32"/>
          <w:lang w:val="zh-CN"/>
        </w:rPr>
        <w:fldChar w:fldCharType="begin"/>
      </w:r>
      <w:r>
        <w:rPr>
          <w:rFonts w:hint="eastAsia" w:ascii="仿宋_GB2312" w:hAnsi="仿宋_GB2312" w:eastAsia="仿宋_GB2312"/>
          <w:sz w:val="32"/>
          <w:lang w:val="zh-CN"/>
        </w:rPr>
        <w:instrText xml:space="preserve"> HYPERLINK \l _Toc4463 </w:instrText>
      </w:r>
      <w:r>
        <w:rPr>
          <w:rFonts w:hint="eastAsia" w:ascii="仿宋_GB2312" w:hAnsi="仿宋_GB2312" w:eastAsia="仿宋_GB2312"/>
          <w:sz w:val="32"/>
          <w:lang w:val="zh-CN"/>
        </w:rPr>
        <w:fldChar w:fldCharType="separate"/>
      </w:r>
      <w:r>
        <w:rPr>
          <w:rFonts w:hint="eastAsia" w:ascii="仿宋_GB2312" w:hAnsi="仿宋_GB2312" w:eastAsia="仿宋_GB2312"/>
          <w:sz w:val="32"/>
        </w:rPr>
        <w:t>十、其他重要事项的情况说明</w:t>
      </w:r>
      <w:r>
        <w:rPr>
          <w:rFonts w:hint="eastAsia" w:ascii="仿宋_GB2312" w:hAnsi="仿宋_GB2312" w:eastAsia="仿宋_GB2312"/>
          <w:sz w:val="32"/>
        </w:rPr>
        <w:tab/>
      </w:r>
      <w:r>
        <w:rPr>
          <w:rFonts w:hint="eastAsia" w:ascii="仿宋_GB2312" w:hAnsi="仿宋_GB2312" w:eastAsia="仿宋_GB2312"/>
          <w:sz w:val="32"/>
        </w:rPr>
        <w:fldChar w:fldCharType="begin"/>
      </w:r>
      <w:r>
        <w:rPr>
          <w:rFonts w:hint="eastAsia" w:ascii="仿宋_GB2312" w:hAnsi="仿宋_GB2312" w:eastAsia="仿宋_GB2312"/>
          <w:sz w:val="32"/>
        </w:rPr>
        <w:instrText xml:space="preserve"> PAGEREF _Toc4463 \h </w:instrText>
      </w:r>
      <w:r>
        <w:rPr>
          <w:rFonts w:hint="eastAsia" w:ascii="仿宋_GB2312" w:hAnsi="仿宋_GB2312" w:eastAsia="仿宋_GB2312"/>
          <w:sz w:val="32"/>
        </w:rPr>
        <w:fldChar w:fldCharType="separate"/>
      </w:r>
      <w:r>
        <w:rPr>
          <w:rFonts w:hint="eastAsia" w:ascii="仿宋_GB2312" w:hAnsi="仿宋_GB2312" w:eastAsia="仿宋_GB2312"/>
          <w:sz w:val="32"/>
        </w:rPr>
        <w:t>11</w:t>
      </w:r>
      <w:r>
        <w:rPr>
          <w:rFonts w:hint="eastAsia" w:ascii="仿宋_GB2312" w:hAnsi="仿宋_GB2312" w:eastAsia="仿宋_GB2312"/>
          <w:sz w:val="32"/>
        </w:rPr>
        <w:fldChar w:fldCharType="end"/>
      </w:r>
      <w:r>
        <w:rPr>
          <w:rFonts w:hint="eastAsia" w:ascii="仿宋_GB2312" w:hAnsi="仿宋_GB2312" w:eastAsia="仿宋_GB2312"/>
          <w:sz w:val="32"/>
        </w:rPr>
        <w:fldChar w:fldCharType="end"/>
      </w:r>
    </w:p>
    <w:p>
      <w:pPr>
        <w:pStyle w:val="12"/>
        <w:tabs>
          <w:tab w:val="right" w:leader="dot" w:pos="8640"/>
        </w:tabs>
        <w:rPr>
          <w:rFonts w:hint="eastAsia" w:ascii="仿宋_GB2312" w:hAnsi="仿宋_GB2312" w:eastAsia="仿宋_GB2312"/>
          <w:sz w:val="32"/>
        </w:rPr>
      </w:pPr>
      <w:r>
        <w:rPr>
          <w:rFonts w:hint="eastAsia" w:ascii="仿宋_GB2312" w:hAnsi="仿宋_GB2312" w:eastAsia="仿宋_GB2312"/>
          <w:sz w:val="32"/>
          <w:lang w:val="zh-CN"/>
        </w:rPr>
        <w:fldChar w:fldCharType="begin"/>
      </w:r>
      <w:r>
        <w:rPr>
          <w:rFonts w:hint="eastAsia" w:ascii="仿宋_GB2312" w:hAnsi="仿宋_GB2312" w:eastAsia="仿宋_GB2312"/>
          <w:sz w:val="32"/>
          <w:lang w:val="zh-CN"/>
        </w:rPr>
        <w:instrText xml:space="preserve"> HYPERLINK \l _Toc17436 </w:instrText>
      </w:r>
      <w:r>
        <w:rPr>
          <w:rFonts w:hint="eastAsia" w:ascii="仿宋_GB2312" w:hAnsi="仿宋_GB2312" w:eastAsia="仿宋_GB2312"/>
          <w:sz w:val="32"/>
          <w:lang w:val="zh-CN"/>
        </w:rPr>
        <w:fldChar w:fldCharType="separate"/>
      </w:r>
      <w:r>
        <w:rPr>
          <w:rFonts w:hint="eastAsia" w:ascii="仿宋_GB2312" w:hAnsi="仿宋_GB2312" w:eastAsia="仿宋_GB2312"/>
          <w:sz w:val="32"/>
        </w:rPr>
        <w:t>（一）机关运行经费支出情况</w:t>
      </w:r>
      <w:r>
        <w:rPr>
          <w:rFonts w:hint="eastAsia" w:ascii="仿宋_GB2312" w:hAnsi="仿宋_GB2312" w:eastAsia="仿宋_GB2312"/>
          <w:sz w:val="32"/>
        </w:rPr>
        <w:tab/>
      </w:r>
      <w:r>
        <w:rPr>
          <w:rFonts w:hint="eastAsia" w:ascii="仿宋_GB2312" w:hAnsi="仿宋_GB2312" w:eastAsia="仿宋_GB2312"/>
          <w:sz w:val="32"/>
        </w:rPr>
        <w:fldChar w:fldCharType="begin"/>
      </w:r>
      <w:r>
        <w:rPr>
          <w:rFonts w:hint="eastAsia" w:ascii="仿宋_GB2312" w:hAnsi="仿宋_GB2312" w:eastAsia="仿宋_GB2312"/>
          <w:sz w:val="32"/>
        </w:rPr>
        <w:instrText xml:space="preserve"> PAGEREF _Toc17436 \h </w:instrText>
      </w:r>
      <w:r>
        <w:rPr>
          <w:rFonts w:hint="eastAsia" w:ascii="仿宋_GB2312" w:hAnsi="仿宋_GB2312" w:eastAsia="仿宋_GB2312"/>
          <w:sz w:val="32"/>
        </w:rPr>
        <w:fldChar w:fldCharType="separate"/>
      </w:r>
      <w:r>
        <w:rPr>
          <w:rFonts w:hint="eastAsia" w:ascii="仿宋_GB2312" w:hAnsi="仿宋_GB2312" w:eastAsia="仿宋_GB2312"/>
          <w:sz w:val="32"/>
        </w:rPr>
        <w:t>11</w:t>
      </w:r>
      <w:r>
        <w:rPr>
          <w:rFonts w:hint="eastAsia" w:ascii="仿宋_GB2312" w:hAnsi="仿宋_GB2312" w:eastAsia="仿宋_GB2312"/>
          <w:sz w:val="32"/>
        </w:rPr>
        <w:fldChar w:fldCharType="end"/>
      </w:r>
      <w:r>
        <w:rPr>
          <w:rFonts w:hint="eastAsia" w:ascii="仿宋_GB2312" w:hAnsi="仿宋_GB2312" w:eastAsia="仿宋_GB2312"/>
          <w:sz w:val="32"/>
        </w:rPr>
        <w:fldChar w:fldCharType="end"/>
      </w:r>
    </w:p>
    <w:p>
      <w:pPr>
        <w:pStyle w:val="12"/>
        <w:tabs>
          <w:tab w:val="right" w:leader="dot" w:pos="8640"/>
        </w:tabs>
        <w:rPr>
          <w:rFonts w:hint="eastAsia" w:ascii="仿宋_GB2312" w:hAnsi="仿宋_GB2312" w:eastAsia="仿宋_GB2312"/>
          <w:sz w:val="32"/>
        </w:rPr>
      </w:pPr>
      <w:r>
        <w:rPr>
          <w:rFonts w:hint="eastAsia" w:ascii="仿宋_GB2312" w:hAnsi="仿宋_GB2312" w:eastAsia="仿宋_GB2312"/>
          <w:sz w:val="32"/>
          <w:lang w:val="zh-CN"/>
        </w:rPr>
        <w:fldChar w:fldCharType="begin"/>
      </w:r>
      <w:r>
        <w:rPr>
          <w:rFonts w:hint="eastAsia" w:ascii="仿宋_GB2312" w:hAnsi="仿宋_GB2312" w:eastAsia="仿宋_GB2312"/>
          <w:sz w:val="32"/>
          <w:lang w:val="zh-CN"/>
        </w:rPr>
        <w:instrText xml:space="preserve"> HYPERLINK \l _Toc25752 </w:instrText>
      </w:r>
      <w:r>
        <w:rPr>
          <w:rFonts w:hint="eastAsia" w:ascii="仿宋_GB2312" w:hAnsi="仿宋_GB2312" w:eastAsia="仿宋_GB2312"/>
          <w:sz w:val="32"/>
          <w:lang w:val="zh-CN"/>
        </w:rPr>
        <w:fldChar w:fldCharType="separate"/>
      </w:r>
      <w:r>
        <w:rPr>
          <w:rFonts w:hint="eastAsia" w:ascii="仿宋_GB2312" w:hAnsi="仿宋_GB2312" w:eastAsia="仿宋_GB2312"/>
          <w:sz w:val="32"/>
        </w:rPr>
        <w:t>（二）政府采购支出情况</w:t>
      </w:r>
      <w:r>
        <w:rPr>
          <w:rFonts w:hint="eastAsia" w:ascii="仿宋_GB2312" w:hAnsi="仿宋_GB2312" w:eastAsia="仿宋_GB2312"/>
          <w:sz w:val="32"/>
        </w:rPr>
        <w:tab/>
      </w:r>
      <w:r>
        <w:rPr>
          <w:rFonts w:hint="eastAsia" w:ascii="仿宋_GB2312" w:hAnsi="仿宋_GB2312" w:eastAsia="仿宋_GB2312"/>
          <w:sz w:val="32"/>
        </w:rPr>
        <w:fldChar w:fldCharType="begin"/>
      </w:r>
      <w:r>
        <w:rPr>
          <w:rFonts w:hint="eastAsia" w:ascii="仿宋_GB2312" w:hAnsi="仿宋_GB2312" w:eastAsia="仿宋_GB2312"/>
          <w:sz w:val="32"/>
        </w:rPr>
        <w:instrText xml:space="preserve"> PAGEREF _Toc25752 \h </w:instrText>
      </w:r>
      <w:r>
        <w:rPr>
          <w:rFonts w:hint="eastAsia" w:ascii="仿宋_GB2312" w:hAnsi="仿宋_GB2312" w:eastAsia="仿宋_GB2312"/>
          <w:sz w:val="32"/>
        </w:rPr>
        <w:fldChar w:fldCharType="separate"/>
      </w:r>
      <w:r>
        <w:rPr>
          <w:rFonts w:hint="eastAsia" w:ascii="仿宋_GB2312" w:hAnsi="仿宋_GB2312" w:eastAsia="仿宋_GB2312"/>
          <w:sz w:val="32"/>
        </w:rPr>
        <w:t>12</w:t>
      </w:r>
      <w:r>
        <w:rPr>
          <w:rFonts w:hint="eastAsia" w:ascii="仿宋_GB2312" w:hAnsi="仿宋_GB2312" w:eastAsia="仿宋_GB2312"/>
          <w:sz w:val="32"/>
        </w:rPr>
        <w:fldChar w:fldCharType="end"/>
      </w:r>
      <w:r>
        <w:rPr>
          <w:rFonts w:hint="eastAsia" w:ascii="仿宋_GB2312" w:hAnsi="仿宋_GB2312" w:eastAsia="仿宋_GB2312"/>
          <w:sz w:val="32"/>
        </w:rPr>
        <w:fldChar w:fldCharType="end"/>
      </w:r>
    </w:p>
    <w:p>
      <w:pPr>
        <w:pStyle w:val="12"/>
        <w:tabs>
          <w:tab w:val="right" w:leader="dot" w:pos="8640"/>
        </w:tabs>
        <w:rPr>
          <w:rFonts w:hint="eastAsia" w:ascii="仿宋_GB2312" w:hAnsi="仿宋_GB2312" w:eastAsia="仿宋_GB2312"/>
          <w:sz w:val="32"/>
        </w:rPr>
      </w:pPr>
      <w:r>
        <w:rPr>
          <w:rFonts w:hint="eastAsia" w:ascii="仿宋_GB2312" w:hAnsi="仿宋_GB2312" w:eastAsia="仿宋_GB2312"/>
          <w:sz w:val="32"/>
          <w:lang w:val="zh-CN"/>
        </w:rPr>
        <w:fldChar w:fldCharType="begin"/>
      </w:r>
      <w:r>
        <w:rPr>
          <w:rFonts w:hint="eastAsia" w:ascii="仿宋_GB2312" w:hAnsi="仿宋_GB2312" w:eastAsia="仿宋_GB2312"/>
          <w:sz w:val="32"/>
          <w:lang w:val="zh-CN"/>
        </w:rPr>
        <w:instrText xml:space="preserve"> HYPERLINK \l _Toc22344 </w:instrText>
      </w:r>
      <w:r>
        <w:rPr>
          <w:rFonts w:hint="eastAsia" w:ascii="仿宋_GB2312" w:hAnsi="仿宋_GB2312" w:eastAsia="仿宋_GB2312"/>
          <w:sz w:val="32"/>
          <w:lang w:val="zh-CN"/>
        </w:rPr>
        <w:fldChar w:fldCharType="separate"/>
      </w:r>
      <w:r>
        <w:rPr>
          <w:rFonts w:hint="eastAsia" w:ascii="仿宋_GB2312" w:hAnsi="仿宋_GB2312" w:eastAsia="仿宋_GB2312"/>
          <w:sz w:val="32"/>
        </w:rPr>
        <w:t>（三）国有资产占有使用情况</w:t>
      </w:r>
      <w:r>
        <w:rPr>
          <w:rFonts w:hint="eastAsia" w:ascii="仿宋_GB2312" w:hAnsi="仿宋_GB2312" w:eastAsia="仿宋_GB2312"/>
          <w:sz w:val="32"/>
        </w:rPr>
        <w:tab/>
      </w:r>
      <w:r>
        <w:rPr>
          <w:rFonts w:hint="eastAsia" w:ascii="仿宋_GB2312" w:hAnsi="仿宋_GB2312" w:eastAsia="仿宋_GB2312"/>
          <w:sz w:val="32"/>
        </w:rPr>
        <w:fldChar w:fldCharType="begin"/>
      </w:r>
      <w:r>
        <w:rPr>
          <w:rFonts w:hint="eastAsia" w:ascii="仿宋_GB2312" w:hAnsi="仿宋_GB2312" w:eastAsia="仿宋_GB2312"/>
          <w:sz w:val="32"/>
        </w:rPr>
        <w:instrText xml:space="preserve"> PAGEREF _Toc22344 \h </w:instrText>
      </w:r>
      <w:r>
        <w:rPr>
          <w:rFonts w:hint="eastAsia" w:ascii="仿宋_GB2312" w:hAnsi="仿宋_GB2312" w:eastAsia="仿宋_GB2312"/>
          <w:sz w:val="32"/>
        </w:rPr>
        <w:fldChar w:fldCharType="separate"/>
      </w:r>
      <w:r>
        <w:rPr>
          <w:rFonts w:hint="eastAsia" w:ascii="仿宋_GB2312" w:hAnsi="仿宋_GB2312" w:eastAsia="仿宋_GB2312"/>
          <w:sz w:val="32"/>
        </w:rPr>
        <w:t>12</w:t>
      </w:r>
      <w:r>
        <w:rPr>
          <w:rFonts w:hint="eastAsia" w:ascii="仿宋_GB2312" w:hAnsi="仿宋_GB2312" w:eastAsia="仿宋_GB2312"/>
          <w:sz w:val="32"/>
        </w:rPr>
        <w:fldChar w:fldCharType="end"/>
      </w:r>
      <w:r>
        <w:rPr>
          <w:rFonts w:hint="eastAsia" w:ascii="仿宋_GB2312" w:hAnsi="仿宋_GB2312" w:eastAsia="仿宋_GB2312"/>
          <w:sz w:val="32"/>
        </w:rPr>
        <w:fldChar w:fldCharType="end"/>
      </w:r>
    </w:p>
    <w:p>
      <w:pPr>
        <w:pStyle w:val="12"/>
        <w:tabs>
          <w:tab w:val="right" w:leader="dot" w:pos="8640"/>
        </w:tabs>
        <w:rPr>
          <w:rFonts w:hint="eastAsia" w:ascii="仿宋_GB2312" w:hAnsi="仿宋_GB2312" w:eastAsia="仿宋_GB2312"/>
          <w:sz w:val="32"/>
        </w:rPr>
      </w:pPr>
      <w:r>
        <w:rPr>
          <w:rFonts w:hint="eastAsia" w:ascii="仿宋_GB2312" w:hAnsi="仿宋_GB2312" w:eastAsia="仿宋_GB2312"/>
          <w:sz w:val="32"/>
          <w:lang w:val="zh-CN"/>
        </w:rPr>
        <w:fldChar w:fldCharType="begin"/>
      </w:r>
      <w:r>
        <w:rPr>
          <w:rFonts w:hint="eastAsia" w:ascii="仿宋_GB2312" w:hAnsi="仿宋_GB2312" w:eastAsia="仿宋_GB2312"/>
          <w:sz w:val="32"/>
          <w:lang w:val="zh-CN"/>
        </w:rPr>
        <w:instrText xml:space="preserve"> HYPERLINK \l _Toc18874 </w:instrText>
      </w:r>
      <w:r>
        <w:rPr>
          <w:rFonts w:hint="eastAsia" w:ascii="仿宋_GB2312" w:hAnsi="仿宋_GB2312" w:eastAsia="仿宋_GB2312"/>
          <w:sz w:val="32"/>
          <w:lang w:val="zh-CN"/>
        </w:rPr>
        <w:fldChar w:fldCharType="separate"/>
      </w:r>
      <w:r>
        <w:rPr>
          <w:rFonts w:hint="eastAsia" w:ascii="仿宋_GB2312" w:hAnsi="仿宋_GB2312" w:eastAsia="仿宋_GB2312"/>
          <w:sz w:val="32"/>
        </w:rPr>
        <w:t>（四）预算绩效管理情况。</w:t>
      </w:r>
      <w:r>
        <w:rPr>
          <w:rFonts w:hint="eastAsia" w:ascii="仿宋_GB2312" w:hAnsi="仿宋_GB2312" w:eastAsia="仿宋_GB2312"/>
          <w:sz w:val="32"/>
        </w:rPr>
        <w:tab/>
      </w:r>
      <w:r>
        <w:rPr>
          <w:rFonts w:hint="eastAsia" w:ascii="仿宋_GB2312" w:hAnsi="仿宋_GB2312" w:eastAsia="仿宋_GB2312"/>
          <w:sz w:val="32"/>
        </w:rPr>
        <w:fldChar w:fldCharType="begin"/>
      </w:r>
      <w:r>
        <w:rPr>
          <w:rFonts w:hint="eastAsia" w:ascii="仿宋_GB2312" w:hAnsi="仿宋_GB2312" w:eastAsia="仿宋_GB2312"/>
          <w:sz w:val="32"/>
        </w:rPr>
        <w:instrText xml:space="preserve"> PAGEREF _Toc18874 \h </w:instrText>
      </w:r>
      <w:r>
        <w:rPr>
          <w:rFonts w:hint="eastAsia" w:ascii="仿宋_GB2312" w:hAnsi="仿宋_GB2312" w:eastAsia="仿宋_GB2312"/>
          <w:sz w:val="32"/>
        </w:rPr>
        <w:fldChar w:fldCharType="separate"/>
      </w:r>
      <w:r>
        <w:rPr>
          <w:rFonts w:hint="eastAsia" w:ascii="仿宋_GB2312" w:hAnsi="仿宋_GB2312" w:eastAsia="仿宋_GB2312"/>
          <w:sz w:val="32"/>
        </w:rPr>
        <w:t>12</w:t>
      </w:r>
      <w:r>
        <w:rPr>
          <w:rFonts w:hint="eastAsia" w:ascii="仿宋_GB2312" w:hAnsi="仿宋_GB2312" w:eastAsia="仿宋_GB2312"/>
          <w:sz w:val="32"/>
        </w:rPr>
        <w:fldChar w:fldCharType="end"/>
      </w:r>
      <w:r>
        <w:rPr>
          <w:rFonts w:hint="eastAsia" w:ascii="仿宋_GB2312" w:hAnsi="仿宋_GB2312" w:eastAsia="仿宋_GB2312"/>
          <w:sz w:val="32"/>
        </w:rPr>
        <w:fldChar w:fldCharType="end"/>
      </w:r>
    </w:p>
    <w:p>
      <w:pPr>
        <w:pStyle w:val="10"/>
        <w:tabs>
          <w:tab w:val="right" w:leader="dot" w:pos="8640"/>
        </w:tabs>
        <w:rPr>
          <w:rFonts w:hint="eastAsia" w:ascii="仿宋_GB2312" w:hAnsi="仿宋_GB2312" w:eastAsia="仿宋_GB2312"/>
          <w:sz w:val="32"/>
        </w:rPr>
      </w:pPr>
      <w:r>
        <w:rPr>
          <w:rFonts w:hint="eastAsia" w:ascii="仿宋_GB2312" w:hAnsi="仿宋_GB2312" w:eastAsia="仿宋_GB2312"/>
          <w:sz w:val="32"/>
          <w:lang w:val="zh-CN"/>
        </w:rPr>
        <w:fldChar w:fldCharType="begin"/>
      </w:r>
      <w:r>
        <w:rPr>
          <w:rFonts w:hint="eastAsia" w:ascii="仿宋_GB2312" w:hAnsi="仿宋_GB2312" w:eastAsia="仿宋_GB2312"/>
          <w:sz w:val="32"/>
          <w:lang w:val="zh-CN"/>
        </w:rPr>
        <w:instrText xml:space="preserve"> HYPERLINK \l _Toc32273 </w:instrText>
      </w:r>
      <w:r>
        <w:rPr>
          <w:rFonts w:hint="eastAsia" w:ascii="仿宋_GB2312" w:hAnsi="仿宋_GB2312" w:eastAsia="仿宋_GB2312"/>
          <w:sz w:val="32"/>
          <w:lang w:val="zh-CN"/>
        </w:rPr>
        <w:fldChar w:fldCharType="separate"/>
      </w:r>
      <w:r>
        <w:rPr>
          <w:rFonts w:hint="eastAsia" w:ascii="仿宋_GB2312" w:hAnsi="仿宋_GB2312" w:eastAsia="仿宋_GB2312"/>
          <w:sz w:val="32"/>
        </w:rPr>
        <w:t>第三部分 名词解释</w:t>
      </w:r>
      <w:r>
        <w:rPr>
          <w:rFonts w:hint="eastAsia" w:ascii="仿宋_GB2312" w:hAnsi="仿宋_GB2312" w:eastAsia="仿宋_GB2312"/>
          <w:sz w:val="32"/>
        </w:rPr>
        <w:tab/>
      </w:r>
      <w:r>
        <w:rPr>
          <w:rFonts w:hint="eastAsia" w:ascii="仿宋_GB2312" w:hAnsi="仿宋_GB2312" w:eastAsia="仿宋_GB2312"/>
          <w:sz w:val="32"/>
        </w:rPr>
        <w:fldChar w:fldCharType="begin"/>
      </w:r>
      <w:r>
        <w:rPr>
          <w:rFonts w:hint="eastAsia" w:ascii="仿宋_GB2312" w:hAnsi="仿宋_GB2312" w:eastAsia="仿宋_GB2312"/>
          <w:sz w:val="32"/>
        </w:rPr>
        <w:instrText xml:space="preserve"> PAGEREF _Toc32273 \h </w:instrText>
      </w:r>
      <w:r>
        <w:rPr>
          <w:rFonts w:hint="eastAsia" w:ascii="仿宋_GB2312" w:hAnsi="仿宋_GB2312" w:eastAsia="仿宋_GB2312"/>
          <w:sz w:val="32"/>
        </w:rPr>
        <w:fldChar w:fldCharType="separate"/>
      </w:r>
      <w:r>
        <w:rPr>
          <w:rFonts w:hint="eastAsia" w:ascii="仿宋_GB2312" w:hAnsi="仿宋_GB2312" w:eastAsia="仿宋_GB2312"/>
          <w:sz w:val="32"/>
        </w:rPr>
        <w:t>14</w:t>
      </w:r>
      <w:r>
        <w:rPr>
          <w:rFonts w:hint="eastAsia" w:ascii="仿宋_GB2312" w:hAnsi="仿宋_GB2312" w:eastAsia="仿宋_GB2312"/>
          <w:sz w:val="32"/>
        </w:rPr>
        <w:fldChar w:fldCharType="end"/>
      </w:r>
      <w:r>
        <w:rPr>
          <w:rFonts w:hint="eastAsia" w:ascii="仿宋_GB2312" w:hAnsi="仿宋_GB2312" w:eastAsia="仿宋_GB2312"/>
          <w:sz w:val="32"/>
        </w:rPr>
        <w:fldChar w:fldCharType="end"/>
      </w:r>
    </w:p>
    <w:p>
      <w:pPr>
        <w:pStyle w:val="10"/>
        <w:tabs>
          <w:tab w:val="right" w:leader="dot" w:pos="8640"/>
        </w:tabs>
        <w:rPr>
          <w:rFonts w:hint="eastAsia" w:ascii="仿宋_GB2312" w:hAnsi="仿宋_GB2312" w:eastAsia="仿宋_GB2312"/>
          <w:sz w:val="32"/>
        </w:rPr>
      </w:pPr>
      <w:r>
        <w:rPr>
          <w:rFonts w:hint="eastAsia" w:ascii="仿宋_GB2312" w:hAnsi="仿宋_GB2312" w:eastAsia="仿宋_GB2312"/>
          <w:sz w:val="32"/>
          <w:lang w:val="zh-CN"/>
        </w:rPr>
        <w:fldChar w:fldCharType="begin"/>
      </w:r>
      <w:r>
        <w:rPr>
          <w:rFonts w:hint="eastAsia" w:ascii="仿宋_GB2312" w:hAnsi="仿宋_GB2312" w:eastAsia="仿宋_GB2312"/>
          <w:sz w:val="32"/>
          <w:lang w:val="zh-CN"/>
        </w:rPr>
        <w:instrText xml:space="preserve"> HYPERLINK \l _Toc15477 </w:instrText>
      </w:r>
      <w:r>
        <w:rPr>
          <w:rFonts w:hint="eastAsia" w:ascii="仿宋_GB2312" w:hAnsi="仿宋_GB2312" w:eastAsia="仿宋_GB2312"/>
          <w:sz w:val="32"/>
          <w:lang w:val="zh-CN"/>
        </w:rPr>
        <w:fldChar w:fldCharType="separate"/>
      </w:r>
      <w:r>
        <w:rPr>
          <w:rFonts w:hint="eastAsia" w:ascii="仿宋_GB2312" w:hAnsi="仿宋_GB2312" w:eastAsia="仿宋_GB2312"/>
          <w:sz w:val="32"/>
        </w:rPr>
        <w:t>第四部分  附件</w:t>
      </w:r>
      <w:r>
        <w:rPr>
          <w:rFonts w:hint="eastAsia" w:ascii="仿宋_GB2312" w:hAnsi="仿宋_GB2312" w:eastAsia="仿宋_GB2312"/>
          <w:sz w:val="32"/>
        </w:rPr>
        <w:tab/>
      </w:r>
      <w:r>
        <w:rPr>
          <w:rFonts w:hint="eastAsia" w:ascii="仿宋_GB2312" w:hAnsi="仿宋_GB2312" w:eastAsia="仿宋_GB2312"/>
          <w:sz w:val="32"/>
        </w:rPr>
        <w:fldChar w:fldCharType="begin"/>
      </w:r>
      <w:r>
        <w:rPr>
          <w:rFonts w:hint="eastAsia" w:ascii="仿宋_GB2312" w:hAnsi="仿宋_GB2312" w:eastAsia="仿宋_GB2312"/>
          <w:sz w:val="32"/>
        </w:rPr>
        <w:instrText xml:space="preserve"> PAGEREF _Toc15477 \h </w:instrText>
      </w:r>
      <w:r>
        <w:rPr>
          <w:rFonts w:hint="eastAsia" w:ascii="仿宋_GB2312" w:hAnsi="仿宋_GB2312" w:eastAsia="仿宋_GB2312"/>
          <w:sz w:val="32"/>
        </w:rPr>
        <w:fldChar w:fldCharType="separate"/>
      </w:r>
      <w:r>
        <w:rPr>
          <w:rFonts w:hint="eastAsia" w:ascii="仿宋_GB2312" w:hAnsi="仿宋_GB2312" w:eastAsia="仿宋_GB2312"/>
          <w:sz w:val="32"/>
        </w:rPr>
        <w:t>18</w:t>
      </w:r>
      <w:r>
        <w:rPr>
          <w:rFonts w:hint="eastAsia" w:ascii="仿宋_GB2312" w:hAnsi="仿宋_GB2312" w:eastAsia="仿宋_GB2312"/>
          <w:sz w:val="32"/>
        </w:rPr>
        <w:fldChar w:fldCharType="end"/>
      </w:r>
      <w:r>
        <w:rPr>
          <w:rFonts w:hint="eastAsia" w:ascii="仿宋_GB2312" w:hAnsi="仿宋_GB2312" w:eastAsia="仿宋_GB2312"/>
          <w:sz w:val="32"/>
        </w:rPr>
        <w:fldChar w:fldCharType="end"/>
      </w:r>
    </w:p>
    <w:p>
      <w:pPr>
        <w:pStyle w:val="10"/>
        <w:tabs>
          <w:tab w:val="right" w:leader="dot" w:pos="8640"/>
        </w:tabs>
        <w:rPr>
          <w:rFonts w:hint="eastAsia"/>
          <w:sz w:val="24"/>
        </w:rPr>
      </w:pPr>
      <w:r>
        <w:rPr>
          <w:rFonts w:hint="eastAsia" w:ascii="仿宋_GB2312" w:hAnsi="仿宋_GB2312" w:eastAsia="仿宋_GB2312"/>
          <w:sz w:val="32"/>
          <w:lang w:val="zh-CN"/>
        </w:rPr>
        <w:fldChar w:fldCharType="begin"/>
      </w:r>
      <w:r>
        <w:rPr>
          <w:rFonts w:hint="eastAsia" w:ascii="仿宋_GB2312" w:hAnsi="仿宋_GB2312" w:eastAsia="仿宋_GB2312"/>
          <w:sz w:val="32"/>
          <w:lang w:val="zh-CN"/>
        </w:rPr>
        <w:instrText xml:space="preserve"> HYPERLINK \l _Toc13245 </w:instrText>
      </w:r>
      <w:r>
        <w:rPr>
          <w:rFonts w:hint="eastAsia" w:ascii="仿宋_GB2312" w:hAnsi="仿宋_GB2312" w:eastAsia="仿宋_GB2312"/>
          <w:sz w:val="32"/>
          <w:lang w:val="zh-CN"/>
        </w:rPr>
        <w:fldChar w:fldCharType="separate"/>
      </w:r>
      <w:r>
        <w:rPr>
          <w:rFonts w:hint="eastAsia" w:ascii="仿宋_GB2312" w:hAnsi="仿宋_GB2312" w:eastAsia="仿宋_GB2312"/>
          <w:sz w:val="32"/>
        </w:rPr>
        <w:t>第五部分 附表</w:t>
      </w:r>
      <w:r>
        <w:rPr>
          <w:rFonts w:hint="eastAsia" w:ascii="仿宋_GB2312" w:hAnsi="仿宋_GB2312" w:eastAsia="仿宋_GB2312"/>
          <w:sz w:val="32"/>
        </w:rPr>
        <w:tab/>
      </w:r>
      <w:r>
        <w:rPr>
          <w:rFonts w:hint="eastAsia" w:ascii="仿宋_GB2312" w:hAnsi="仿宋_GB2312" w:eastAsia="仿宋_GB2312"/>
          <w:sz w:val="32"/>
        </w:rPr>
        <w:fldChar w:fldCharType="begin"/>
      </w:r>
      <w:r>
        <w:rPr>
          <w:rFonts w:hint="eastAsia" w:ascii="仿宋_GB2312" w:hAnsi="仿宋_GB2312" w:eastAsia="仿宋_GB2312"/>
          <w:sz w:val="32"/>
        </w:rPr>
        <w:instrText xml:space="preserve"> PAGEREF _Toc13245 \h </w:instrText>
      </w:r>
      <w:r>
        <w:rPr>
          <w:rFonts w:hint="eastAsia" w:ascii="仿宋_GB2312" w:hAnsi="仿宋_GB2312" w:eastAsia="仿宋_GB2312"/>
          <w:sz w:val="32"/>
        </w:rPr>
        <w:fldChar w:fldCharType="separate"/>
      </w:r>
      <w:r>
        <w:rPr>
          <w:rFonts w:hint="eastAsia" w:ascii="仿宋_GB2312" w:hAnsi="仿宋_GB2312" w:eastAsia="仿宋_GB2312"/>
          <w:sz w:val="32"/>
        </w:rPr>
        <w:t>36</w:t>
      </w:r>
      <w:r>
        <w:rPr>
          <w:rFonts w:hint="eastAsia" w:ascii="仿宋_GB2312" w:hAnsi="仿宋_GB2312" w:eastAsia="仿宋_GB2312"/>
          <w:sz w:val="32"/>
        </w:rPr>
        <w:fldChar w:fldCharType="end"/>
      </w:r>
      <w:r>
        <w:rPr>
          <w:rFonts w:hint="eastAsia" w:ascii="仿宋_GB2312" w:hAnsi="仿宋_GB2312" w:eastAsia="仿宋_GB2312"/>
          <w:sz w:val="32"/>
        </w:rPr>
        <w:fldChar w:fldCharType="end"/>
      </w:r>
    </w:p>
    <w:p>
      <w:pPr>
        <w:pStyle w:val="10"/>
        <w:tabs>
          <w:tab w:val="right" w:leader="dot" w:pos="8640"/>
        </w:tabs>
        <w:rPr>
          <w:rFonts w:hint="eastAsia" w:ascii="仿宋" w:hAnsi="仿宋" w:eastAsia="仿宋"/>
          <w:sz w:val="24"/>
          <w:lang w:val="zh-CN"/>
        </w:rPr>
      </w:pPr>
      <w:r>
        <w:rPr>
          <w:rFonts w:hint="eastAsia"/>
          <w:sz w:val="24"/>
        </w:rPr>
        <w:fldChar w:fldCharType="end"/>
      </w:r>
    </w:p>
    <w:p>
      <w:pPr>
        <w:overflowPunct w:val="0"/>
        <w:topLinePunct/>
        <w:jc w:val="center"/>
        <w:rPr>
          <w:rStyle w:val="21"/>
          <w:rFonts w:hint="eastAsia" w:ascii="方正小标宋简体" w:hAnsi="方正小标宋简体" w:eastAsia="方正小标宋简体"/>
          <w:sz w:val="44"/>
        </w:rPr>
        <w:sectPr>
          <w:footerReference r:id="rId3" w:type="default"/>
          <w:pgSz w:w="12240" w:h="15840"/>
          <w:pgMar w:top="1440" w:right="1800" w:bottom="1440" w:left="1800" w:header="720" w:footer="720" w:gutter="0"/>
          <w:lnNumType w:countBy="0" w:distance="360"/>
          <w:pgNumType w:start="1"/>
          <w:cols w:space="720" w:num="1"/>
        </w:sectPr>
      </w:pPr>
      <w:bookmarkStart w:id="0" w:name="_Toc16575"/>
    </w:p>
    <w:p>
      <w:pPr>
        <w:overflowPunct w:val="0"/>
        <w:topLinePunct/>
        <w:jc w:val="center"/>
        <w:rPr>
          <w:rStyle w:val="21"/>
          <w:rFonts w:hint="eastAsia" w:ascii="方正小标宋简体" w:hAnsi="方正小标宋简体" w:eastAsia="方正小标宋简体"/>
          <w:sz w:val="44"/>
        </w:rPr>
      </w:pPr>
      <w:r>
        <w:rPr>
          <w:rStyle w:val="21"/>
          <w:rFonts w:hint="eastAsia" w:ascii="方正小标宋简体" w:hAnsi="方正小标宋简体" w:eastAsia="方正小标宋简体"/>
          <w:sz w:val="44"/>
        </w:rPr>
        <w:t>第一部分  单位概况</w:t>
      </w:r>
    </w:p>
    <w:bookmarkEnd w:id="0"/>
    <w:p>
      <w:pPr>
        <w:pStyle w:val="5"/>
        <w:overflowPunct w:val="0"/>
        <w:topLinePunct/>
        <w:spacing w:before="72"/>
        <w:rPr>
          <w:rFonts w:hint="eastAsia"/>
          <w:sz w:val="30"/>
        </w:rPr>
      </w:pPr>
    </w:p>
    <w:p>
      <w:pPr>
        <w:pStyle w:val="17"/>
        <w:spacing w:line="576" w:lineRule="exact"/>
        <w:ind w:firstLine="640" w:firstLineChars="200"/>
        <w:rPr>
          <w:rFonts w:hint="eastAsia"/>
          <w:sz w:val="32"/>
        </w:rPr>
      </w:pPr>
      <w:bookmarkStart w:id="1" w:name="_Toc27591"/>
      <w:r>
        <w:rPr>
          <w:rFonts w:hint="eastAsia"/>
          <w:sz w:val="32"/>
        </w:rPr>
        <w:t>一、主要职责</w:t>
      </w:r>
      <w:bookmarkEnd w:id="1"/>
    </w:p>
    <w:p>
      <w:pPr>
        <w:overflowPunct w:val="0"/>
        <w:topLinePunct/>
        <w:spacing w:line="576" w:lineRule="exact"/>
        <w:ind w:firstLine="640" w:firstLineChars="200"/>
        <w:jc w:val="both"/>
        <w:rPr>
          <w:rFonts w:hint="eastAsia" w:ascii="楷体_GB2312" w:hAnsi="楷体_GB2312" w:eastAsia="楷体_GB2312"/>
          <w:color w:val="000000"/>
          <w:sz w:val="32"/>
        </w:rPr>
      </w:pPr>
      <w:r>
        <w:rPr>
          <w:rFonts w:hint="eastAsia" w:ascii="楷体_GB2312" w:hAnsi="楷体_GB2312" w:eastAsia="楷体_GB2312"/>
          <w:color w:val="000000"/>
          <w:sz w:val="32"/>
        </w:rPr>
        <w:t>（一）单位主要职能</w:t>
      </w:r>
    </w:p>
    <w:p>
      <w:pPr>
        <w:autoSpaceDE/>
        <w:autoSpaceDN/>
        <w:adjustRightInd/>
        <w:spacing w:line="576" w:lineRule="exact"/>
        <w:ind w:firstLine="640" w:firstLineChars="200"/>
        <w:rPr>
          <w:rFonts w:hint="eastAsia" w:ascii="Times New Roman" w:eastAsia="Times New Roman"/>
          <w:sz w:val="32"/>
        </w:rPr>
      </w:pPr>
      <w:r>
        <w:rPr>
          <w:rFonts w:hint="eastAsia" w:ascii="Times New Roman" w:eastAsia="Times New Roman"/>
          <w:sz w:val="32"/>
        </w:rPr>
        <w:t>1.</w:t>
      </w:r>
      <w:r>
        <w:rPr>
          <w:rFonts w:hint="eastAsia" w:ascii="Times New Roman" w:eastAsia="仿宋_GB2312"/>
          <w:sz w:val="32"/>
        </w:rPr>
        <w:t>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autoSpaceDE/>
        <w:autoSpaceDN/>
        <w:adjustRightInd/>
        <w:spacing w:line="576" w:lineRule="exact"/>
        <w:ind w:firstLine="640" w:firstLineChars="200"/>
        <w:rPr>
          <w:rFonts w:hint="eastAsia" w:ascii="Times New Roman" w:eastAsia="Times New Roman"/>
          <w:sz w:val="32"/>
        </w:rPr>
      </w:pPr>
      <w:r>
        <w:rPr>
          <w:rFonts w:hint="eastAsia" w:ascii="Times New Roman" w:eastAsia="Times New Roman"/>
          <w:sz w:val="32"/>
        </w:rPr>
        <w:t>2.</w:t>
      </w:r>
      <w:r>
        <w:rPr>
          <w:rFonts w:hint="eastAsia" w:ascii="Times New Roman" w:eastAsia="仿宋_GB2312"/>
          <w:sz w:val="32"/>
        </w:rPr>
        <w:t>制定并组织实施村镇建设规划，部署重点工程建设、地方道路建设及公共设施、水利设施的管理，负责土地、林木、水等自然资源和生态环境的保护，做好护林防火工作。</w:t>
      </w:r>
    </w:p>
    <w:p>
      <w:pPr>
        <w:autoSpaceDE/>
        <w:autoSpaceDN/>
        <w:adjustRightInd/>
        <w:spacing w:line="576" w:lineRule="exact"/>
        <w:ind w:firstLine="640" w:firstLineChars="200"/>
        <w:rPr>
          <w:rFonts w:hint="eastAsia" w:ascii="Times New Roman" w:eastAsia="Times New Roman"/>
          <w:sz w:val="32"/>
        </w:rPr>
      </w:pPr>
      <w:r>
        <w:rPr>
          <w:rFonts w:hint="eastAsia" w:ascii="Times New Roman" w:eastAsia="Times New Roman"/>
          <w:sz w:val="32"/>
        </w:rPr>
        <w:t>3.</w:t>
      </w:r>
      <w:r>
        <w:rPr>
          <w:rFonts w:hint="eastAsia" w:ascii="Times New Roman" w:eastAsia="仿宋_GB2312"/>
          <w:sz w:val="32"/>
        </w:rPr>
        <w:t>负责本行政区域内的民政、计划生育、文化教育、卫生、体育等社会公益事业的综合性工作，维护一切经济单位和个人的正当经济权益，取缔非法经济活动，调解和处理民事纠纷，打击刑事犯罪维护社会稳定。</w:t>
      </w:r>
    </w:p>
    <w:p>
      <w:pPr>
        <w:autoSpaceDE/>
        <w:autoSpaceDN/>
        <w:adjustRightInd/>
        <w:spacing w:line="576" w:lineRule="exact"/>
        <w:ind w:firstLine="640" w:firstLineChars="200"/>
        <w:rPr>
          <w:rFonts w:hint="eastAsia" w:ascii="Times New Roman" w:eastAsia="Times New Roman"/>
          <w:sz w:val="32"/>
        </w:rPr>
      </w:pPr>
      <w:r>
        <w:rPr>
          <w:rFonts w:hint="eastAsia" w:ascii="Times New Roman" w:eastAsia="Times New Roman"/>
          <w:sz w:val="32"/>
        </w:rPr>
        <w:t>4.</w:t>
      </w:r>
      <w:r>
        <w:rPr>
          <w:rFonts w:hint="eastAsia" w:ascii="Times New Roman" w:eastAsia="仿宋_GB2312"/>
          <w:sz w:val="32"/>
        </w:rPr>
        <w:t>按计划组织本级财政收入和地方税的征收，完成国家财政计划，不断培植税源，管好财政资金，增强财政实力。</w:t>
      </w:r>
    </w:p>
    <w:p>
      <w:pPr>
        <w:autoSpaceDE/>
        <w:autoSpaceDN/>
        <w:adjustRightInd/>
        <w:spacing w:line="576" w:lineRule="exact"/>
        <w:ind w:firstLine="640" w:firstLineChars="200"/>
        <w:rPr>
          <w:rFonts w:hint="eastAsia" w:ascii="Times New Roman" w:eastAsia="Times New Roman"/>
          <w:sz w:val="32"/>
        </w:rPr>
      </w:pPr>
      <w:r>
        <w:rPr>
          <w:rFonts w:hint="eastAsia" w:ascii="Times New Roman" w:eastAsia="Times New Roman"/>
          <w:sz w:val="32"/>
        </w:rPr>
        <w:t>5.</w:t>
      </w:r>
      <w:r>
        <w:rPr>
          <w:rFonts w:hint="eastAsia" w:ascii="Times New Roman" w:eastAsia="仿宋_GB2312"/>
          <w:sz w:val="32"/>
        </w:rPr>
        <w:t>抓好精神文明建设，丰富群众文化生活，提倡移风易俗，反对封建迷信，破除陈规陋习，树立社会主义新风尚。</w:t>
      </w:r>
    </w:p>
    <w:p>
      <w:pPr>
        <w:autoSpaceDE/>
        <w:autoSpaceDN/>
        <w:adjustRightInd/>
        <w:spacing w:line="576" w:lineRule="exact"/>
        <w:ind w:firstLine="640" w:firstLineChars="200"/>
        <w:rPr>
          <w:rFonts w:hint="eastAsia" w:ascii="Times New Roman" w:eastAsia="Times New Roman"/>
          <w:sz w:val="32"/>
        </w:rPr>
      </w:pPr>
      <w:r>
        <w:rPr>
          <w:rFonts w:hint="eastAsia" w:ascii="Times New Roman" w:eastAsia="Times New Roman"/>
          <w:sz w:val="32"/>
        </w:rPr>
        <w:t>6.</w:t>
      </w:r>
      <w:r>
        <w:rPr>
          <w:rFonts w:hint="eastAsia" w:ascii="Times New Roman" w:eastAsia="仿宋_GB2312"/>
          <w:sz w:val="32"/>
        </w:rPr>
        <w:t>执行本级人民代表大会的决议和上级国家行政机关的决定和命令，发布决定和命令。</w:t>
      </w:r>
    </w:p>
    <w:p>
      <w:pPr>
        <w:autoSpaceDE/>
        <w:autoSpaceDN/>
        <w:adjustRightInd/>
        <w:spacing w:line="576" w:lineRule="exact"/>
        <w:ind w:firstLine="640" w:firstLineChars="200"/>
        <w:rPr>
          <w:rFonts w:hint="eastAsia" w:ascii="Times New Roman" w:eastAsia="Times New Roman"/>
          <w:sz w:val="32"/>
        </w:rPr>
      </w:pPr>
      <w:r>
        <w:rPr>
          <w:rFonts w:hint="eastAsia" w:ascii="Times New Roman" w:eastAsia="Times New Roman"/>
          <w:sz w:val="32"/>
        </w:rPr>
        <w:t>7.</w:t>
      </w:r>
      <w:r>
        <w:rPr>
          <w:rFonts w:hint="eastAsia" w:ascii="Times New Roman" w:eastAsia="仿宋_GB2312"/>
          <w:sz w:val="32"/>
        </w:rPr>
        <w:t>执行本行政区域内的经济和社会发展计划、预算。管理本行政区域内的经济、教育、科学、文化、卫生、体育事业和财政、民政、公安、司法行政、计划生育等行政工作。</w:t>
      </w:r>
    </w:p>
    <w:p>
      <w:pPr>
        <w:autoSpaceDE/>
        <w:autoSpaceDN/>
        <w:adjustRightInd/>
        <w:spacing w:line="576" w:lineRule="exact"/>
        <w:ind w:firstLine="640" w:firstLineChars="200"/>
        <w:rPr>
          <w:rFonts w:hint="eastAsia" w:ascii="Times New Roman" w:eastAsia="Times New Roman"/>
          <w:sz w:val="32"/>
        </w:rPr>
      </w:pPr>
      <w:r>
        <w:rPr>
          <w:rFonts w:hint="eastAsia" w:ascii="Times New Roman" w:eastAsia="Times New Roman"/>
          <w:sz w:val="32"/>
        </w:rPr>
        <w:t>8.</w:t>
      </w:r>
      <w:r>
        <w:rPr>
          <w:rFonts w:hint="eastAsia" w:ascii="Times New Roman" w:eastAsia="仿宋_GB2312"/>
          <w:sz w:val="32"/>
        </w:rPr>
        <w:t>保护好社会主义全民所有的财产和劳动群众集体所有财产，保护公民私有的合法财产，维护社会秩序，保障公民的人身权利、民主权利和其他权利。</w:t>
      </w:r>
    </w:p>
    <w:p>
      <w:pPr>
        <w:autoSpaceDE/>
        <w:autoSpaceDN/>
        <w:adjustRightInd/>
        <w:spacing w:line="576" w:lineRule="exact"/>
        <w:ind w:firstLine="640" w:firstLineChars="200"/>
        <w:rPr>
          <w:rFonts w:hint="eastAsia" w:ascii="Times New Roman" w:eastAsia="Times New Roman"/>
          <w:sz w:val="32"/>
        </w:rPr>
      </w:pPr>
      <w:r>
        <w:rPr>
          <w:rFonts w:hint="eastAsia" w:ascii="Times New Roman" w:eastAsia="Times New Roman"/>
          <w:sz w:val="32"/>
        </w:rPr>
        <w:t>9.</w:t>
      </w:r>
      <w:r>
        <w:rPr>
          <w:rFonts w:hint="eastAsia" w:ascii="Times New Roman" w:eastAsia="仿宋_GB2312"/>
          <w:sz w:val="32"/>
        </w:rPr>
        <w:t>保障农村集体经济组织应有的自主权。</w:t>
      </w:r>
    </w:p>
    <w:p>
      <w:pPr>
        <w:autoSpaceDE/>
        <w:autoSpaceDN/>
        <w:adjustRightInd/>
        <w:spacing w:line="576" w:lineRule="exact"/>
        <w:ind w:firstLine="640" w:firstLineChars="200"/>
        <w:rPr>
          <w:rFonts w:hint="eastAsia" w:ascii="Times New Roman" w:eastAsia="Times New Roman"/>
          <w:sz w:val="32"/>
        </w:rPr>
      </w:pPr>
      <w:r>
        <w:rPr>
          <w:rFonts w:hint="eastAsia" w:ascii="Times New Roman" w:eastAsia="Times New Roman"/>
          <w:sz w:val="32"/>
        </w:rPr>
        <w:t>10.</w:t>
      </w:r>
      <w:r>
        <w:rPr>
          <w:rFonts w:hint="eastAsia" w:ascii="Times New Roman" w:eastAsia="仿宋_GB2312"/>
          <w:sz w:val="32"/>
        </w:rPr>
        <w:t>保障少数民族的权利和尊重少数民族的风俗习惯。</w:t>
      </w:r>
    </w:p>
    <w:p>
      <w:pPr>
        <w:autoSpaceDE/>
        <w:autoSpaceDN/>
        <w:adjustRightInd/>
        <w:spacing w:line="576" w:lineRule="exact"/>
        <w:ind w:firstLine="640" w:firstLineChars="200"/>
        <w:rPr>
          <w:rFonts w:hint="eastAsia" w:ascii="Times New Roman" w:eastAsia="Times New Roman"/>
          <w:sz w:val="32"/>
        </w:rPr>
      </w:pPr>
      <w:r>
        <w:rPr>
          <w:rFonts w:hint="eastAsia" w:ascii="Times New Roman" w:eastAsia="Times New Roman"/>
          <w:sz w:val="32"/>
        </w:rPr>
        <w:t>11.</w:t>
      </w:r>
      <w:r>
        <w:rPr>
          <w:rFonts w:hint="eastAsia" w:ascii="Times New Roman" w:eastAsia="仿宋_GB2312"/>
          <w:sz w:val="32"/>
        </w:rPr>
        <w:t>保障宪法和法律赋予妇女的男女平等、同工同酬和婚姻自由平等各项权利。</w:t>
      </w:r>
    </w:p>
    <w:p>
      <w:pPr>
        <w:autoSpaceDE/>
        <w:autoSpaceDN/>
        <w:adjustRightInd/>
        <w:spacing w:line="576" w:lineRule="exact"/>
        <w:ind w:firstLine="640" w:firstLineChars="200"/>
        <w:rPr>
          <w:rFonts w:hint="eastAsia" w:ascii="Times New Roman" w:eastAsia="Times New Roman"/>
          <w:sz w:val="32"/>
        </w:rPr>
      </w:pPr>
      <w:r>
        <w:rPr>
          <w:rFonts w:hint="eastAsia" w:ascii="Times New Roman" w:eastAsia="Times New Roman"/>
          <w:sz w:val="32"/>
        </w:rPr>
        <w:t>12.</w:t>
      </w:r>
      <w:r>
        <w:rPr>
          <w:rFonts w:hint="eastAsia" w:ascii="Times New Roman" w:eastAsia="仿宋_GB2312"/>
          <w:sz w:val="32"/>
        </w:rPr>
        <w:t>完成上级人民政府交办的其他事项。</w:t>
      </w:r>
    </w:p>
    <w:p>
      <w:pPr>
        <w:overflowPunct w:val="0"/>
        <w:topLinePunct/>
        <w:spacing w:line="576" w:lineRule="exact"/>
        <w:ind w:firstLine="640" w:firstLineChars="200"/>
        <w:jc w:val="both"/>
        <w:rPr>
          <w:rFonts w:hint="eastAsia" w:ascii="楷体_GB2312" w:hAnsi="楷体_GB2312" w:eastAsia="楷体_GB2312"/>
          <w:color w:val="000000"/>
          <w:sz w:val="32"/>
        </w:rPr>
      </w:pPr>
      <w:r>
        <w:rPr>
          <w:rFonts w:hint="eastAsia" w:ascii="楷体_GB2312" w:hAnsi="楷体_GB2312" w:eastAsia="楷体_GB2312"/>
          <w:color w:val="000000"/>
          <w:sz w:val="32"/>
        </w:rPr>
        <w:t>（二）2023年重点工作完成情况</w:t>
      </w:r>
    </w:p>
    <w:p>
      <w:pPr>
        <w:autoSpaceDE/>
        <w:autoSpaceDN/>
        <w:adjustRightInd/>
        <w:spacing w:line="576" w:lineRule="exact"/>
        <w:ind w:firstLine="640" w:firstLineChars="200"/>
        <w:rPr>
          <w:rFonts w:hint="eastAsia" w:ascii="Times New Roman" w:eastAsia="Times New Roman"/>
          <w:sz w:val="32"/>
        </w:rPr>
      </w:pPr>
      <w:r>
        <w:rPr>
          <w:rFonts w:hint="eastAsia" w:ascii="Times New Roman" w:eastAsia="Times New Roman"/>
          <w:sz w:val="32"/>
        </w:rPr>
        <w:t>2023</w:t>
      </w:r>
      <w:r>
        <w:rPr>
          <w:rFonts w:hint="eastAsia" w:ascii="Times New Roman" w:eastAsia="仿宋_GB2312"/>
          <w:sz w:val="32"/>
        </w:rPr>
        <w:t>年是全面贯彻落实党的二十大精神的开局之年，是实施“十四五”规划承前启后的关键一年。当前，红岩正处于经济发展的加速追赶期、战略位势的加速跃升期、城镇发展的加速推进期、生态价值的加速转化期、市场主体的加速集聚期、协同发展的加速融合期，党的二十大、省委十二届二次全会、市委八届五次全会和区委八届三次全会关于现代化建设的一系列重大部署，为我们在新的历史起点谋划推动红岩现代化建设指明了前进方向，提供了根本遵循，必将给红岩现代化建设带来更多政策利好，更大优势先机，更好发展环境，为我们推动经济社会高质量发展增添了信心底气、集聚了强劲动能。</w:t>
      </w:r>
    </w:p>
    <w:p>
      <w:pPr>
        <w:autoSpaceDE/>
        <w:autoSpaceDN/>
        <w:adjustRightInd/>
        <w:spacing w:line="576" w:lineRule="exact"/>
        <w:ind w:firstLine="640" w:firstLineChars="200"/>
        <w:rPr>
          <w:rFonts w:hint="eastAsia" w:ascii="Times New Roman" w:eastAsia="Times New Roman"/>
          <w:sz w:val="32"/>
        </w:rPr>
      </w:pPr>
      <w:r>
        <w:rPr>
          <w:rFonts w:hint="eastAsia" w:ascii="Times New Roman" w:eastAsia="Times New Roman"/>
          <w:b/>
          <w:sz w:val="32"/>
        </w:rPr>
        <w:t>2023</w:t>
      </w:r>
      <w:r>
        <w:rPr>
          <w:rFonts w:hint="eastAsia" w:ascii="Times New Roman" w:eastAsia="仿宋_GB2312"/>
          <w:b/>
          <w:sz w:val="32"/>
        </w:rPr>
        <w:t>年政府工作的总体要求是：</w:t>
      </w:r>
      <w:r>
        <w:rPr>
          <w:rFonts w:hint="eastAsia" w:ascii="Times New Roman" w:eastAsia="仿宋_GB2312"/>
          <w:sz w:val="32"/>
        </w:rPr>
        <w:t>坚定以习近平新时代中国特色社会主义思想为指导，全面贯彻党的二十大和中央经济工作会议、省委十二届二次全会和省委经济工作会议、市委八届五次全会、市委经济工作会议和全市“拼经济 比发展”会议精神，认真落实区委八届三次会议、区委经济工作会议和《区政府工作报告》决策部署，坚持稳中求进工作总基调，完整、准确、全面贯彻新发展理念，积极融入和服务新发展格局，更好统筹疫情防控和经济社会发展，更好统筹发展和安全，紧扣区“1456”发展战略，坚定走“以港为媒谋发展、港为镇用谱新篇”发展之路，立足六抓六强，突出做好“以港织网、以港兴城、以港建园、以港强农”，全力推动经济社会高质量发展，奋力谱写红岩现代化建设新篇章。</w:t>
      </w:r>
    </w:p>
    <w:p>
      <w:pPr>
        <w:autoSpaceDE/>
        <w:autoSpaceDN/>
        <w:adjustRightInd/>
        <w:spacing w:line="576" w:lineRule="exact"/>
        <w:ind w:firstLine="643" w:firstLineChars="200"/>
        <w:rPr>
          <w:rFonts w:hint="eastAsia" w:ascii="Times New Roman" w:eastAsia="Times New Roman"/>
          <w:sz w:val="32"/>
        </w:rPr>
      </w:pPr>
      <w:r>
        <w:rPr>
          <w:rFonts w:hint="eastAsia" w:ascii="Times New Roman" w:eastAsia="仿宋_GB2312"/>
          <w:b/>
          <w:sz w:val="32"/>
        </w:rPr>
        <w:t>主要目标完成情况：</w:t>
      </w:r>
      <w:r>
        <w:rPr>
          <w:rFonts w:hint="eastAsia" w:ascii="Times New Roman" w:eastAsia="仿宋_GB2312"/>
          <w:sz w:val="32"/>
        </w:rPr>
        <w:t>地区生产总值增长8%以上，工业增加值增长16%，全社会固定资产投资增长10%，社会消费品零售总额增长12%，城乡居民人均可支配收入分别增长10%、12%以上，粮食产量实现稳中有升。</w:t>
      </w:r>
    </w:p>
    <w:p>
      <w:pPr>
        <w:pStyle w:val="17"/>
        <w:spacing w:line="576" w:lineRule="exact"/>
        <w:ind w:firstLine="640" w:firstLineChars="200"/>
        <w:rPr>
          <w:rFonts w:hint="eastAsia" w:eastAsia="宋体"/>
          <w:sz w:val="32"/>
        </w:rPr>
      </w:pPr>
      <w:bookmarkStart w:id="2" w:name="_Toc23585"/>
      <w:r>
        <w:rPr>
          <w:rFonts w:hint="eastAsia"/>
          <w:sz w:val="32"/>
        </w:rPr>
        <w:t>二、机构设置</w:t>
      </w:r>
      <w:bookmarkEnd w:id="2"/>
    </w:p>
    <w:p>
      <w:pPr>
        <w:spacing w:line="576" w:lineRule="exact"/>
        <w:ind w:firstLine="640" w:firstLineChars="200"/>
        <w:jc w:val="both"/>
        <w:rPr>
          <w:rFonts w:hint="eastAsia" w:ascii="仿宋_GB2312" w:hAnsi="仿宋_GB2312" w:eastAsia="仿宋_GB2312"/>
          <w:kern w:val="2"/>
          <w:sz w:val="32"/>
        </w:rPr>
      </w:pPr>
      <w:r>
        <w:rPr>
          <w:rFonts w:hint="eastAsia" w:ascii="仿宋_GB2312" w:hAnsi="仿宋_GB2312" w:eastAsia="仿宋_GB2312"/>
          <w:kern w:val="2"/>
          <w:sz w:val="32"/>
        </w:rPr>
        <w:t>广元市昭化区红岩镇人民政府属于一级预算单位，下属二级预算单位0个，其中行政单位0个，参照公务员法管理的事业单位0个，其他事业单位0个。</w:t>
      </w:r>
    </w:p>
    <w:p>
      <w:pPr>
        <w:overflowPunct w:val="0"/>
        <w:topLinePunct/>
        <w:jc w:val="center"/>
        <w:rPr>
          <w:rFonts w:hint="eastAsia" w:ascii="方正小标宋简体" w:eastAsia="方正小标宋简体"/>
          <w:sz w:val="44"/>
        </w:rPr>
      </w:pPr>
    </w:p>
    <w:p>
      <w:pPr>
        <w:overflowPunct w:val="0"/>
        <w:topLinePunct/>
        <w:jc w:val="center"/>
        <w:rPr>
          <w:rFonts w:hint="eastAsia" w:ascii="方正小标宋简体" w:eastAsia="方正小标宋简体"/>
          <w:sz w:val="44"/>
        </w:rPr>
      </w:pPr>
    </w:p>
    <w:p>
      <w:pPr>
        <w:pStyle w:val="2"/>
        <w:jc w:val="center"/>
        <w:rPr>
          <w:rFonts w:hint="eastAsia" w:ascii="方正小标宋简体" w:hAnsi="方正小标宋简体" w:eastAsia="方正小标宋简体"/>
          <w:sz w:val="44"/>
        </w:rPr>
      </w:pPr>
      <w:bookmarkStart w:id="3" w:name="_Toc30446"/>
      <w:r>
        <w:rPr>
          <w:rFonts w:hint="eastAsia" w:ascii="方正小标宋简体" w:hAnsi="方正小标宋简体" w:eastAsia="方正小标宋简体"/>
          <w:sz w:val="44"/>
        </w:rPr>
        <w:t>第二部分  2023年度单位决算情况说明</w:t>
      </w:r>
      <w:bookmarkEnd w:id="3"/>
    </w:p>
    <w:p>
      <w:pPr>
        <w:pStyle w:val="5"/>
        <w:spacing w:before="72"/>
        <w:rPr>
          <w:rFonts w:hint="eastAsia"/>
          <w:sz w:val="30"/>
        </w:rPr>
      </w:pPr>
    </w:p>
    <w:p>
      <w:pPr>
        <w:pStyle w:val="17"/>
        <w:spacing w:line="576" w:lineRule="exact"/>
        <w:ind w:firstLine="640" w:firstLineChars="200"/>
        <w:rPr>
          <w:rFonts w:hint="eastAsia"/>
          <w:sz w:val="32"/>
        </w:rPr>
      </w:pPr>
      <w:bookmarkStart w:id="4" w:name="_Toc25197"/>
      <w:r>
        <w:rPr>
          <w:rFonts w:hint="eastAsia"/>
          <w:sz w:val="32"/>
        </w:rPr>
        <w:t>一、收入支出决算总体情况说明</w:t>
      </w:r>
      <w:bookmarkEnd w:id="4"/>
    </w:p>
    <w:p>
      <w:pPr>
        <w:overflowPunct w:val="0"/>
        <w:topLinePunct/>
        <w:spacing w:line="576" w:lineRule="exact"/>
        <w:ind w:firstLine="640" w:firstLineChars="200"/>
        <w:jc w:val="both"/>
        <w:rPr>
          <w:rFonts w:hint="eastAsia" w:ascii="Times New Roman" w:eastAsia="Times New Roman"/>
          <w:color w:val="000000"/>
          <w:kern w:val="2"/>
          <w:sz w:val="32"/>
        </w:rPr>
      </w:pPr>
      <w:r>
        <w:rPr>
          <w:rFonts w:hint="eastAsia" w:ascii="Times New Roman" w:eastAsia="Times New Roman"/>
          <w:color w:val="000000"/>
          <w:kern w:val="2"/>
          <w:sz w:val="32"/>
        </w:rPr>
        <w:t>2023</w:t>
      </w:r>
      <w:r>
        <w:rPr>
          <w:rFonts w:hint="eastAsia" w:ascii="Times New Roman" w:eastAsia="仿宋_GB2312"/>
          <w:color w:val="000000"/>
          <w:kern w:val="2"/>
          <w:sz w:val="32"/>
        </w:rPr>
        <w:t>年度收、支总计均为1622.19万元。与2022年度相比，收、支总计各增加67.53万元，增长4.16%。主要变动原因是人员变动及工资、保险调标增加。</w:t>
      </w:r>
    </w:p>
    <w:p>
      <w:pPr>
        <w:pStyle w:val="4"/>
        <w:ind w:left="0"/>
        <w:rPr>
          <w:rFonts w:hint="eastAsia" w:ascii="仿宋_GB2312" w:hAnsi="仿宋_GB2312" w:eastAsia="仿宋_GB2312"/>
          <w:color w:val="000000"/>
          <w:kern w:val="2"/>
          <w:sz w:val="32"/>
        </w:rPr>
      </w:pPr>
      <w:r>
        <w:rPr>
          <w:rFonts w:hint="default" w:ascii="仿宋_GB2312" w:hAnsi="仿宋_GB2312" w:eastAsia="仿宋_GB2312"/>
          <w:color w:val="000000"/>
          <w:kern w:val="2"/>
          <w:sz w:val="32"/>
        </w:rPr>
        <w:drawing>
          <wp:inline distT="0" distB="0" distL="114300" distR="114300">
            <wp:extent cx="5487035" cy="2220595"/>
            <wp:effectExtent l="0" t="0" r="18415"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5487035" cy="2220595"/>
                    </a:xfrm>
                    <a:prstGeom prst="rect">
                      <a:avLst/>
                    </a:prstGeom>
                    <a:noFill/>
                    <a:ln w="9525">
                      <a:noFill/>
                    </a:ln>
                  </pic:spPr>
                </pic:pic>
              </a:graphicData>
            </a:graphic>
          </wp:inline>
        </w:drawing>
      </w:r>
    </w:p>
    <w:p>
      <w:pPr>
        <w:pStyle w:val="17"/>
        <w:ind w:firstLine="640" w:firstLineChars="200"/>
        <w:rPr>
          <w:rFonts w:hint="eastAsia" w:ascii="黑体" w:hAnsi="黑体"/>
          <w:kern w:val="2"/>
          <w:sz w:val="32"/>
        </w:rPr>
      </w:pPr>
      <w:bookmarkStart w:id="5" w:name="_Toc11761"/>
      <w:r>
        <w:rPr>
          <w:rFonts w:hint="eastAsia"/>
          <w:sz w:val="32"/>
        </w:rPr>
        <w:t>二、收入决算情况说明</w:t>
      </w:r>
      <w:bookmarkEnd w:id="5"/>
    </w:p>
    <w:p>
      <w:pPr>
        <w:overflowPunct w:val="0"/>
        <w:topLinePunct/>
        <w:spacing w:line="576" w:lineRule="exact"/>
        <w:ind w:firstLine="640" w:firstLineChars="200"/>
        <w:jc w:val="both"/>
        <w:rPr>
          <w:rFonts w:hint="eastAsia" w:ascii="Times New Roman" w:eastAsia="Times New Roman"/>
          <w:color w:val="000000"/>
          <w:kern w:val="2"/>
          <w:sz w:val="32"/>
        </w:rPr>
      </w:pPr>
      <w:r>
        <w:rPr>
          <w:rFonts w:hint="eastAsia" w:ascii="Times New Roman" w:eastAsia="Times New Roman"/>
          <w:color w:val="000000"/>
          <w:kern w:val="2"/>
          <w:sz w:val="32"/>
        </w:rPr>
        <w:t>2023</w:t>
      </w:r>
      <w:r>
        <w:rPr>
          <w:rFonts w:hint="eastAsia" w:ascii="Times New Roman" w:eastAsia="仿宋_GB2312"/>
          <w:color w:val="000000"/>
          <w:kern w:val="2"/>
          <w:sz w:val="32"/>
        </w:rPr>
        <w:t>年本年收入合计1622.19万元，其中：一般公共预算财政拨款收入1622.19万元，占100%。</w:t>
      </w:r>
    </w:p>
    <w:p>
      <w:pPr>
        <w:pStyle w:val="4"/>
        <w:ind w:left="0"/>
        <w:rPr>
          <w:rFonts w:hint="eastAsia"/>
          <w:sz w:val="24"/>
        </w:rPr>
      </w:pPr>
      <w:r>
        <w:rPr>
          <w:rFonts w:hint="default" w:ascii="Times New Roman"/>
          <w:sz w:val="24"/>
        </w:rPr>
        <w:drawing>
          <wp:inline distT="0" distB="0" distL="114300" distR="114300">
            <wp:extent cx="5453380" cy="2628900"/>
            <wp:effectExtent l="0" t="0" r="13970" b="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7"/>
                    <a:stretch>
                      <a:fillRect/>
                    </a:stretch>
                  </pic:blipFill>
                  <pic:spPr>
                    <a:xfrm>
                      <a:off x="0" y="0"/>
                      <a:ext cx="5453380" cy="2628900"/>
                    </a:xfrm>
                    <a:prstGeom prst="rect">
                      <a:avLst/>
                    </a:prstGeom>
                    <a:noFill/>
                    <a:ln w="9525">
                      <a:noFill/>
                    </a:ln>
                  </pic:spPr>
                </pic:pic>
              </a:graphicData>
            </a:graphic>
          </wp:inline>
        </w:drawing>
      </w:r>
    </w:p>
    <w:p>
      <w:pPr>
        <w:pStyle w:val="17"/>
        <w:spacing w:line="576" w:lineRule="exact"/>
        <w:ind w:firstLine="640" w:firstLineChars="200"/>
        <w:rPr>
          <w:rFonts w:hint="eastAsia"/>
          <w:sz w:val="32"/>
        </w:rPr>
      </w:pPr>
      <w:bookmarkStart w:id="6" w:name="_Toc7246"/>
      <w:r>
        <w:rPr>
          <w:rFonts w:hint="eastAsia"/>
          <w:sz w:val="32"/>
        </w:rPr>
        <w:t>三、支出决算情况说明</w:t>
      </w:r>
      <w:bookmarkEnd w:id="6"/>
    </w:p>
    <w:p>
      <w:pPr>
        <w:overflowPunct w:val="0"/>
        <w:topLinePunct/>
        <w:spacing w:line="576" w:lineRule="exact"/>
        <w:ind w:firstLine="640" w:firstLineChars="200"/>
        <w:jc w:val="both"/>
        <w:rPr>
          <w:rFonts w:hint="eastAsia" w:ascii="Times New Roman" w:eastAsia="Times New Roman"/>
          <w:color w:val="000000"/>
          <w:kern w:val="2"/>
          <w:sz w:val="32"/>
        </w:rPr>
      </w:pPr>
      <w:r>
        <w:rPr>
          <w:rFonts w:hint="eastAsia" w:ascii="Times New Roman" w:eastAsia="Times New Roman"/>
          <w:color w:val="000000"/>
          <w:kern w:val="2"/>
          <w:sz w:val="32"/>
        </w:rPr>
        <w:t>2023</w:t>
      </w:r>
      <w:r>
        <w:rPr>
          <w:rFonts w:hint="eastAsia" w:ascii="Times New Roman" w:eastAsia="仿宋_GB2312"/>
          <w:color w:val="000000"/>
          <w:kern w:val="2"/>
          <w:sz w:val="32"/>
        </w:rPr>
        <w:t>年本年支出合计1622.19万元，其中：基本支出1053.41万元，占64.94%；项目支出568.78万元，占35.06%。</w:t>
      </w:r>
    </w:p>
    <w:p>
      <w:pPr>
        <w:pStyle w:val="4"/>
        <w:rPr>
          <w:rFonts w:hint="eastAsia"/>
          <w:sz w:val="24"/>
        </w:rPr>
      </w:pPr>
    </w:p>
    <w:p>
      <w:pPr>
        <w:pStyle w:val="4"/>
        <w:ind w:left="0"/>
        <w:rPr>
          <w:rFonts w:hint="eastAsia" w:ascii="仿宋_GB2312" w:hAnsi="仿宋_GB2312" w:eastAsia="仿宋_GB2312"/>
          <w:color w:val="000000"/>
          <w:kern w:val="2"/>
          <w:sz w:val="32"/>
        </w:rPr>
      </w:pPr>
      <w:r>
        <w:rPr>
          <w:rFonts w:hint="default" w:ascii="仿宋_GB2312" w:hAnsi="仿宋_GB2312" w:eastAsia="仿宋_GB2312"/>
          <w:color w:val="000000"/>
          <w:kern w:val="2"/>
          <w:sz w:val="32"/>
        </w:rPr>
        <w:drawing>
          <wp:inline distT="0" distB="0" distL="114300" distR="114300">
            <wp:extent cx="4700270" cy="2834640"/>
            <wp:effectExtent l="0" t="0" r="5080" b="0"/>
            <wp:docPr id="3"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1"/>
                    </pic:cNvPicPr>
                  </pic:nvPicPr>
                  <pic:blipFill>
                    <a:blip r:embed="rId8"/>
                    <a:stretch>
                      <a:fillRect/>
                    </a:stretch>
                  </pic:blipFill>
                  <pic:spPr>
                    <a:xfrm>
                      <a:off x="0" y="0"/>
                      <a:ext cx="4700270" cy="2834640"/>
                    </a:xfrm>
                    <a:prstGeom prst="rect">
                      <a:avLst/>
                    </a:prstGeom>
                    <a:noFill/>
                    <a:ln w="9525">
                      <a:noFill/>
                    </a:ln>
                  </pic:spPr>
                </pic:pic>
              </a:graphicData>
            </a:graphic>
          </wp:inline>
        </w:drawing>
      </w:r>
    </w:p>
    <w:p>
      <w:pPr>
        <w:pStyle w:val="17"/>
        <w:ind w:firstLine="640" w:firstLineChars="200"/>
        <w:rPr>
          <w:rFonts w:hint="eastAsia"/>
          <w:sz w:val="32"/>
        </w:rPr>
      </w:pPr>
      <w:bookmarkStart w:id="7" w:name="_Toc11688"/>
      <w:r>
        <w:rPr>
          <w:rFonts w:hint="eastAsia"/>
          <w:sz w:val="32"/>
        </w:rPr>
        <w:t>四、财政拨款收入支出决算总体情况说明</w:t>
      </w:r>
      <w:bookmarkEnd w:id="7"/>
    </w:p>
    <w:p>
      <w:pPr>
        <w:overflowPunct w:val="0"/>
        <w:topLinePunct/>
        <w:spacing w:line="576" w:lineRule="exact"/>
        <w:ind w:firstLine="640" w:firstLineChars="200"/>
        <w:jc w:val="both"/>
        <w:rPr>
          <w:rFonts w:hint="eastAsia" w:ascii="Times New Roman" w:eastAsia="Times New Roman"/>
          <w:color w:val="000000"/>
          <w:kern w:val="2"/>
          <w:sz w:val="32"/>
        </w:rPr>
      </w:pPr>
      <w:r>
        <w:rPr>
          <w:rFonts w:hint="eastAsia" w:ascii="Times New Roman" w:eastAsia="Times New Roman"/>
          <w:color w:val="000000"/>
          <w:kern w:val="2"/>
          <w:sz w:val="32"/>
        </w:rPr>
        <w:t>2023</w:t>
      </w:r>
      <w:r>
        <w:rPr>
          <w:rFonts w:hint="eastAsia" w:ascii="Times New Roman" w:eastAsia="仿宋_GB2312"/>
          <w:color w:val="000000"/>
          <w:kern w:val="2"/>
          <w:sz w:val="32"/>
        </w:rPr>
        <w:t>年度财政拨款收、支总计均为1622.19万元。与2022年度相比，财政拨款收、支总计各增加67.53万元，增长4.16%。主要变动原因是人员变动及工资、保险调标增加。</w:t>
      </w:r>
    </w:p>
    <w:p>
      <w:pPr>
        <w:pStyle w:val="4"/>
        <w:ind w:left="0"/>
        <w:rPr>
          <w:rFonts w:hint="eastAsia" w:ascii="仿宋_GB2312" w:hAnsi="仿宋_GB2312" w:eastAsia="仿宋_GB2312"/>
          <w:color w:val="000000"/>
          <w:kern w:val="2"/>
          <w:sz w:val="32"/>
        </w:rPr>
      </w:pPr>
      <w:r>
        <w:rPr>
          <w:rFonts w:hint="default" w:ascii="仿宋_GB2312" w:hAnsi="仿宋_GB2312" w:eastAsia="仿宋_GB2312"/>
          <w:color w:val="000000"/>
          <w:kern w:val="2"/>
          <w:sz w:val="32"/>
        </w:rPr>
        <w:drawing>
          <wp:inline distT="0" distB="0" distL="114300" distR="114300">
            <wp:extent cx="5487035" cy="1823720"/>
            <wp:effectExtent l="0" t="0" r="18415" b="5080"/>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6"/>
                    <a:stretch>
                      <a:fillRect/>
                    </a:stretch>
                  </pic:blipFill>
                  <pic:spPr>
                    <a:xfrm>
                      <a:off x="0" y="0"/>
                      <a:ext cx="5487035" cy="1823720"/>
                    </a:xfrm>
                    <a:prstGeom prst="rect">
                      <a:avLst/>
                    </a:prstGeom>
                    <a:noFill/>
                    <a:ln w="9525">
                      <a:noFill/>
                    </a:ln>
                  </pic:spPr>
                </pic:pic>
              </a:graphicData>
            </a:graphic>
          </wp:inline>
        </w:drawing>
      </w:r>
    </w:p>
    <w:p>
      <w:pPr>
        <w:pStyle w:val="4"/>
        <w:rPr>
          <w:rFonts w:hint="eastAsia"/>
          <w:sz w:val="24"/>
        </w:rPr>
      </w:pPr>
    </w:p>
    <w:p>
      <w:pPr>
        <w:pStyle w:val="17"/>
        <w:ind w:firstLine="640" w:firstLineChars="200"/>
        <w:rPr>
          <w:rFonts w:hint="eastAsia"/>
          <w:sz w:val="32"/>
        </w:rPr>
      </w:pPr>
      <w:bookmarkStart w:id="8" w:name="_Toc14005"/>
      <w:r>
        <w:rPr>
          <w:rFonts w:hint="eastAsia"/>
          <w:sz w:val="32"/>
        </w:rPr>
        <w:t>五、一般公共预算财政拨款支出决算情况说明</w:t>
      </w:r>
      <w:bookmarkEnd w:id="8"/>
    </w:p>
    <w:p>
      <w:pPr>
        <w:pStyle w:val="3"/>
        <w:ind w:firstLine="640" w:firstLineChars="200"/>
        <w:rPr>
          <w:rFonts w:hint="eastAsia" w:ascii="楷体_GB2312" w:hAnsi="楷体_GB2312" w:eastAsia="楷体_GB2312"/>
          <w:sz w:val="32"/>
        </w:rPr>
      </w:pPr>
      <w:bookmarkStart w:id="9" w:name="_Toc11503"/>
      <w:r>
        <w:rPr>
          <w:rFonts w:hint="eastAsia" w:ascii="楷体_GB2312" w:hAnsi="楷体_GB2312" w:eastAsia="楷体_GB2312"/>
          <w:sz w:val="32"/>
        </w:rPr>
        <w:t>（一）一般公共预算财政拨款支出决算总体情况</w:t>
      </w:r>
      <w:bookmarkEnd w:id="9"/>
    </w:p>
    <w:p>
      <w:pPr>
        <w:overflowPunct w:val="0"/>
        <w:topLinePunct/>
        <w:spacing w:line="576" w:lineRule="exact"/>
        <w:ind w:firstLine="640" w:firstLineChars="200"/>
        <w:jc w:val="both"/>
        <w:rPr>
          <w:rFonts w:hint="eastAsia" w:ascii="仿宋_GB2312" w:hAnsi="仿宋_GB2312" w:eastAsia="仿宋_GB2312"/>
          <w:color w:val="000000"/>
          <w:kern w:val="2"/>
          <w:sz w:val="32"/>
        </w:rPr>
      </w:pPr>
      <w:r>
        <w:rPr>
          <w:rFonts w:hint="eastAsia" w:ascii="Times New Roman" w:eastAsia="Times New Roman"/>
          <w:color w:val="000000"/>
          <w:kern w:val="2"/>
          <w:sz w:val="32"/>
        </w:rPr>
        <w:t>2023</w:t>
      </w:r>
      <w:r>
        <w:rPr>
          <w:rFonts w:hint="eastAsia" w:ascii="Times New Roman" w:eastAsia="仿宋_GB2312"/>
          <w:color w:val="000000"/>
          <w:kern w:val="2"/>
          <w:sz w:val="32"/>
        </w:rPr>
        <w:t>年度一般公共预算财政拨款支出1622.19万元，占本年支出合计的100%。与2022年度相比，一般公共预算财政拨款支出增加67.53万元，增长4.16%。主要变动原因是人员变动及工资、保险调标增加。</w:t>
      </w:r>
    </w:p>
    <w:p>
      <w:pPr>
        <w:pStyle w:val="4"/>
        <w:ind w:left="0"/>
        <w:rPr>
          <w:rFonts w:hint="eastAsia" w:ascii="Times New Roman" w:eastAsia="仿宋_GB2312"/>
          <w:sz w:val="24"/>
        </w:rPr>
      </w:pPr>
      <w:r>
        <w:rPr>
          <w:rFonts w:hint="default" w:ascii="Times New Roman" w:eastAsia="仿宋_GB2312"/>
          <w:sz w:val="24"/>
        </w:rPr>
        <w:drawing>
          <wp:inline distT="0" distB="0" distL="114300" distR="114300">
            <wp:extent cx="5467985" cy="2949575"/>
            <wp:effectExtent l="0" t="0" r="18415" b="0"/>
            <wp:docPr id="5"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4"/>
                    <pic:cNvPicPr>
                      <a:picLocks noChangeAspect="1"/>
                    </pic:cNvPicPr>
                  </pic:nvPicPr>
                  <pic:blipFill>
                    <a:blip r:embed="rId9"/>
                    <a:stretch>
                      <a:fillRect/>
                    </a:stretch>
                  </pic:blipFill>
                  <pic:spPr>
                    <a:xfrm>
                      <a:off x="0" y="0"/>
                      <a:ext cx="5467985" cy="2949575"/>
                    </a:xfrm>
                    <a:prstGeom prst="rect">
                      <a:avLst/>
                    </a:prstGeom>
                    <a:noFill/>
                    <a:ln w="9525">
                      <a:noFill/>
                    </a:ln>
                  </pic:spPr>
                </pic:pic>
              </a:graphicData>
            </a:graphic>
          </wp:inline>
        </w:drawing>
      </w:r>
    </w:p>
    <w:p>
      <w:pPr>
        <w:pStyle w:val="3"/>
        <w:ind w:firstLine="640" w:firstLineChars="200"/>
        <w:rPr>
          <w:rFonts w:hint="eastAsia" w:ascii="楷体" w:hAnsi="楷体" w:eastAsia="楷体"/>
          <w:sz w:val="32"/>
        </w:rPr>
      </w:pPr>
      <w:bookmarkStart w:id="10" w:name="_Toc31760"/>
      <w:r>
        <w:rPr>
          <w:rFonts w:hint="eastAsia" w:ascii="楷体" w:hAnsi="楷体" w:eastAsia="楷体"/>
          <w:sz w:val="32"/>
        </w:rPr>
        <w:t>（二）一般公共预算财政拨款支出决算结构情况</w:t>
      </w:r>
      <w:bookmarkEnd w:id="10"/>
    </w:p>
    <w:p>
      <w:pPr>
        <w:overflowPunct w:val="0"/>
        <w:topLinePunct/>
        <w:spacing w:line="576" w:lineRule="exact"/>
        <w:ind w:firstLine="640" w:firstLineChars="200"/>
        <w:jc w:val="both"/>
        <w:rPr>
          <w:rFonts w:hint="eastAsia" w:ascii="Times New Roman" w:eastAsia="Times New Roman"/>
          <w:color w:val="000000"/>
          <w:kern w:val="2"/>
          <w:sz w:val="32"/>
        </w:rPr>
      </w:pPr>
      <w:r>
        <w:rPr>
          <w:rFonts w:hint="eastAsia" w:ascii="Times New Roman" w:eastAsia="Times New Roman"/>
          <w:color w:val="000000"/>
          <w:kern w:val="2"/>
          <w:sz w:val="32"/>
        </w:rPr>
        <w:t>2023</w:t>
      </w:r>
      <w:r>
        <w:rPr>
          <w:rFonts w:hint="eastAsia" w:ascii="Times New Roman" w:eastAsia="仿宋_GB2312"/>
          <w:color w:val="000000"/>
          <w:kern w:val="2"/>
          <w:sz w:val="32"/>
        </w:rPr>
        <w:t>年度一般公共预算财政拨款支出1622.19万元，主要用于以下方面: 一般公共服务支出873.59万元，占53.86%；国防支出2万元，占0.12%；社会保障和就业支出148.35万元，占9.15%；卫生健康支出35.91万元，占2.21%；城乡社区支出9万元，占0.55%；农林水支出482.59万元，占29.75%；住房保障支出70.75万元，占4.36%。</w:t>
      </w:r>
    </w:p>
    <w:p>
      <w:pPr>
        <w:pStyle w:val="4"/>
        <w:ind w:left="0"/>
        <w:rPr>
          <w:rFonts w:hint="eastAsia" w:ascii="仿宋_GB2312" w:hAnsi="仿宋_GB2312" w:eastAsia="仿宋_GB2312"/>
          <w:color w:val="000000"/>
          <w:kern w:val="2"/>
          <w:sz w:val="32"/>
        </w:rPr>
      </w:pPr>
      <w:r>
        <w:rPr>
          <w:rFonts w:hint="default" w:ascii="仿宋_GB2312" w:hAnsi="仿宋_GB2312" w:eastAsia="仿宋_GB2312"/>
          <w:color w:val="000000"/>
          <w:kern w:val="2"/>
          <w:sz w:val="32"/>
        </w:rPr>
        <w:drawing>
          <wp:inline distT="0" distB="0" distL="114300" distR="114300">
            <wp:extent cx="5461635" cy="2866390"/>
            <wp:effectExtent l="0" t="0" r="5715" b="0"/>
            <wp:docPr id="6" name="图片 6"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5"/>
                    <pic:cNvPicPr>
                      <a:picLocks noChangeAspect="1"/>
                    </pic:cNvPicPr>
                  </pic:nvPicPr>
                  <pic:blipFill>
                    <a:blip r:embed="rId10"/>
                    <a:stretch>
                      <a:fillRect/>
                    </a:stretch>
                  </pic:blipFill>
                  <pic:spPr>
                    <a:xfrm>
                      <a:off x="0" y="0"/>
                      <a:ext cx="5461635" cy="2866390"/>
                    </a:xfrm>
                    <a:prstGeom prst="rect">
                      <a:avLst/>
                    </a:prstGeom>
                    <a:noFill/>
                    <a:ln w="9525">
                      <a:noFill/>
                    </a:ln>
                  </pic:spPr>
                </pic:pic>
              </a:graphicData>
            </a:graphic>
          </wp:inline>
        </w:drawing>
      </w:r>
    </w:p>
    <w:p>
      <w:pPr>
        <w:pStyle w:val="3"/>
        <w:ind w:firstLine="640" w:firstLineChars="200"/>
        <w:rPr>
          <w:rFonts w:hint="eastAsia" w:ascii="楷体_GB2312" w:hAnsi="楷体_GB2312" w:eastAsia="楷体_GB2312"/>
          <w:sz w:val="32"/>
        </w:rPr>
      </w:pPr>
      <w:bookmarkStart w:id="11" w:name="_Toc1908"/>
      <w:r>
        <w:rPr>
          <w:rFonts w:hint="eastAsia" w:ascii="楷体_GB2312" w:hAnsi="楷体_GB2312" w:eastAsia="楷体_GB2312"/>
          <w:sz w:val="32"/>
        </w:rPr>
        <w:t>（三）一般公共预算财政拨款支出决算具体情况</w:t>
      </w:r>
      <w:bookmarkEnd w:id="11"/>
    </w:p>
    <w:p>
      <w:pPr>
        <w:overflowPunct w:val="0"/>
        <w:topLinePunct/>
        <w:spacing w:line="576" w:lineRule="exact"/>
        <w:ind w:firstLine="640" w:firstLineChars="200"/>
        <w:jc w:val="both"/>
        <w:rPr>
          <w:rFonts w:hint="eastAsia" w:ascii="仿宋_GB2312" w:hAnsi="仿宋_GB2312" w:eastAsia="仿宋_GB2312"/>
          <w:b/>
          <w:color w:val="000000"/>
          <w:kern w:val="2"/>
          <w:sz w:val="32"/>
        </w:rPr>
      </w:pPr>
      <w:r>
        <w:rPr>
          <w:rFonts w:hint="eastAsia" w:ascii="仿宋_GB2312" w:hAnsi="仿宋_GB2312" w:eastAsia="仿宋_GB2312"/>
          <w:color w:val="000000"/>
          <w:kern w:val="2"/>
          <w:sz w:val="32"/>
        </w:rPr>
        <w:t>2023年度一般公共预算支出全年预算数为1622.19万元，支出决算数为1622.19万元，完成全年预算数的100%。其中：</w:t>
      </w:r>
    </w:p>
    <w:p>
      <w:pPr>
        <w:autoSpaceDE/>
        <w:autoSpaceDN/>
        <w:adjustRightInd/>
        <w:spacing w:line="576" w:lineRule="exact"/>
        <w:ind w:firstLine="643" w:firstLineChars="200"/>
        <w:rPr>
          <w:rStyle w:val="14"/>
          <w:rFonts w:hint="eastAsia" w:ascii="仿宋" w:hAnsi="仿宋" w:eastAsia="仿宋"/>
          <w:b w:val="0"/>
          <w:color w:val="auto"/>
          <w:sz w:val="32"/>
        </w:rPr>
      </w:pPr>
      <w:r>
        <w:rPr>
          <w:rFonts w:hint="eastAsia" w:ascii="仿宋_GB2312" w:hAnsi="仿宋_GB2312" w:eastAsia="仿宋_GB2312"/>
          <w:b/>
          <w:color w:val="000000"/>
          <w:kern w:val="2"/>
          <w:sz w:val="32"/>
        </w:rPr>
        <w:t>1.一般公共服务支出（类）人大事务（款）代表工作（项）:</w:t>
      </w:r>
      <w:r>
        <w:rPr>
          <w:rStyle w:val="14"/>
          <w:rFonts w:hint="eastAsia" w:ascii="仿宋" w:hAnsi="仿宋" w:eastAsia="仿宋"/>
          <w:b w:val="0"/>
          <w:color w:val="auto"/>
          <w:sz w:val="32"/>
        </w:rPr>
        <w:t>支出决算为1.56万元，完成预算100%，决算数等于预算数；</w:t>
      </w:r>
      <w:r>
        <w:rPr>
          <w:rStyle w:val="14"/>
          <w:rFonts w:hint="eastAsia" w:ascii="仿宋" w:hAnsi="仿宋" w:eastAsia="仿宋"/>
          <w:color w:val="auto"/>
          <w:sz w:val="32"/>
        </w:rPr>
        <w:t>人大事务（款） 其他人大事务支出（项）:</w:t>
      </w:r>
      <w:r>
        <w:rPr>
          <w:rStyle w:val="14"/>
          <w:rFonts w:hint="eastAsia" w:ascii="仿宋" w:hAnsi="仿宋" w:eastAsia="仿宋"/>
          <w:b w:val="0"/>
          <w:color w:val="auto"/>
          <w:sz w:val="32"/>
        </w:rPr>
        <w:t xml:space="preserve">支出决算为5万元，完成预算100%，决算数等于预算数； </w:t>
      </w:r>
      <w:r>
        <w:rPr>
          <w:rStyle w:val="14"/>
          <w:rFonts w:hint="eastAsia" w:ascii="仿宋" w:hAnsi="仿宋" w:eastAsia="仿宋"/>
          <w:color w:val="auto"/>
          <w:sz w:val="32"/>
        </w:rPr>
        <w:t>政府办公厅（室）及相关机构事务（款）行政运行（项）:</w:t>
      </w:r>
      <w:r>
        <w:rPr>
          <w:rStyle w:val="14"/>
          <w:rFonts w:hint="eastAsia" w:ascii="仿宋" w:hAnsi="仿宋" w:eastAsia="仿宋"/>
          <w:b w:val="0"/>
          <w:color w:val="auto"/>
          <w:sz w:val="32"/>
        </w:rPr>
        <w:t>支出决算为506.25万元，完成预算100%，决算数等于预算数；</w:t>
      </w:r>
      <w:r>
        <w:rPr>
          <w:rStyle w:val="14"/>
          <w:rFonts w:hint="eastAsia" w:ascii="仿宋" w:hAnsi="仿宋" w:eastAsia="仿宋"/>
          <w:color w:val="auto"/>
          <w:sz w:val="32"/>
        </w:rPr>
        <w:t>政府办公厅（室）及相关机构事务（款）事业运行（项）:</w:t>
      </w:r>
      <w:r>
        <w:rPr>
          <w:rStyle w:val="14"/>
          <w:rFonts w:hint="eastAsia" w:ascii="仿宋" w:hAnsi="仿宋" w:eastAsia="仿宋"/>
          <w:b w:val="0"/>
          <w:color w:val="auto"/>
          <w:sz w:val="32"/>
        </w:rPr>
        <w:t>支出决算为284.84万元，完成预算100%，决算数等于预算数；</w:t>
      </w:r>
      <w:r>
        <w:rPr>
          <w:rStyle w:val="14"/>
          <w:rFonts w:hint="eastAsia" w:ascii="仿宋" w:hAnsi="仿宋" w:eastAsia="仿宋"/>
          <w:color w:val="auto"/>
          <w:sz w:val="32"/>
        </w:rPr>
        <w:t>其他政府办公厅（室）及相关机构事务支出（项）:</w:t>
      </w:r>
      <w:r>
        <w:rPr>
          <w:rStyle w:val="14"/>
          <w:rFonts w:hint="eastAsia" w:ascii="仿宋" w:hAnsi="仿宋" w:eastAsia="仿宋"/>
          <w:b w:val="0"/>
          <w:color w:val="auto"/>
          <w:sz w:val="32"/>
        </w:rPr>
        <w:t>支出决算为51.43万元，完成预算100%，决算数等于预算数；</w:t>
      </w:r>
      <w:r>
        <w:rPr>
          <w:rStyle w:val="14"/>
          <w:rFonts w:hint="eastAsia" w:ascii="仿宋" w:hAnsi="仿宋" w:eastAsia="仿宋"/>
          <w:color w:val="auto"/>
          <w:sz w:val="32"/>
        </w:rPr>
        <w:t>组织事务（款）其他组织事务支出（项）:</w:t>
      </w:r>
      <w:r>
        <w:rPr>
          <w:rStyle w:val="14"/>
          <w:rFonts w:hint="eastAsia" w:ascii="仿宋" w:hAnsi="仿宋" w:eastAsia="仿宋"/>
          <w:b w:val="0"/>
          <w:color w:val="auto"/>
          <w:sz w:val="32"/>
        </w:rPr>
        <w:t>支出决算为24.5万元，完成预算100%，决算数等于预算数。</w:t>
      </w:r>
    </w:p>
    <w:p>
      <w:pPr>
        <w:numPr>
          <w:ilvl w:val="0"/>
          <w:numId w:val="0"/>
        </w:numPr>
        <w:overflowPunct w:val="0"/>
        <w:topLinePunct/>
        <w:spacing w:line="576" w:lineRule="exact"/>
        <w:ind w:firstLine="643" w:firstLineChars="200"/>
        <w:jc w:val="both"/>
        <w:rPr>
          <w:rFonts w:hint="eastAsia" w:ascii="仿宋_GB2312" w:hAnsi="仿宋_GB2312" w:eastAsia="仿宋_GB2312"/>
          <w:b/>
          <w:color w:val="000000"/>
          <w:kern w:val="2"/>
          <w:sz w:val="32"/>
        </w:rPr>
      </w:pPr>
      <w:r>
        <w:rPr>
          <w:rFonts w:hint="eastAsia" w:ascii="仿宋_GB2312" w:hAnsi="仿宋_GB2312" w:eastAsia="仿宋_GB2312"/>
          <w:b/>
          <w:color w:val="000000"/>
          <w:kern w:val="2"/>
          <w:sz w:val="32"/>
        </w:rPr>
        <w:t>2.国防支出（类）其他国防支出（款）其他国防支出（项）:</w:t>
      </w:r>
      <w:r>
        <w:rPr>
          <w:rFonts w:hint="eastAsia" w:ascii="仿宋_GB2312" w:hAnsi="仿宋_GB2312" w:eastAsia="仿宋_GB2312"/>
          <w:color w:val="000000"/>
          <w:kern w:val="2"/>
          <w:sz w:val="32"/>
        </w:rPr>
        <w:t>全年预算为2万元，支出决算为2万元，完成全年预算的100%，</w:t>
      </w:r>
      <w:r>
        <w:rPr>
          <w:rStyle w:val="14"/>
          <w:rFonts w:hint="eastAsia" w:ascii="仿宋" w:hAnsi="仿宋" w:eastAsia="仿宋"/>
          <w:b w:val="0"/>
          <w:color w:val="auto"/>
          <w:sz w:val="32"/>
        </w:rPr>
        <w:t>决算数等于预算数</w:t>
      </w:r>
      <w:r>
        <w:rPr>
          <w:rFonts w:hint="eastAsia" w:ascii="仿宋_GB2312" w:hAnsi="仿宋_GB2312" w:eastAsia="仿宋_GB2312"/>
          <w:color w:val="000000"/>
          <w:kern w:val="2"/>
          <w:sz w:val="32"/>
        </w:rPr>
        <w:t>。</w:t>
      </w:r>
    </w:p>
    <w:p>
      <w:pPr>
        <w:overflowPunct w:val="0"/>
        <w:topLinePunct/>
        <w:spacing w:line="576" w:lineRule="exact"/>
        <w:ind w:firstLine="643" w:firstLineChars="200"/>
        <w:jc w:val="both"/>
        <w:rPr>
          <w:rFonts w:hint="eastAsia" w:ascii="仿宋_GB2312" w:hAnsi="仿宋_GB2312" w:eastAsia="仿宋"/>
          <w:b/>
          <w:color w:val="000000"/>
          <w:kern w:val="2"/>
          <w:sz w:val="32"/>
        </w:rPr>
      </w:pPr>
      <w:r>
        <w:rPr>
          <w:rFonts w:hint="eastAsia" w:ascii="仿宋_GB2312" w:hAnsi="仿宋_GB2312" w:eastAsia="仿宋_GB2312"/>
          <w:b/>
          <w:color w:val="000000"/>
          <w:kern w:val="2"/>
          <w:sz w:val="32"/>
        </w:rPr>
        <w:t>3.社会保障和就业支出（类）人力资源和社会保障管理事务（款）行政运行（项）:</w:t>
      </w:r>
      <w:r>
        <w:rPr>
          <w:rFonts w:hint="eastAsia" w:ascii="仿宋_GB2312" w:hAnsi="仿宋_GB2312" w:eastAsia="仿宋_GB2312"/>
          <w:color w:val="000000"/>
          <w:kern w:val="2"/>
          <w:sz w:val="32"/>
        </w:rPr>
        <w:t>全年预算为0.97万元，支出决算为0.97万元，完成全年预算的100%，</w:t>
      </w:r>
      <w:r>
        <w:rPr>
          <w:rStyle w:val="14"/>
          <w:rFonts w:hint="eastAsia" w:ascii="仿宋" w:hAnsi="仿宋" w:eastAsia="仿宋"/>
          <w:b w:val="0"/>
          <w:color w:val="auto"/>
          <w:sz w:val="32"/>
        </w:rPr>
        <w:t>决算数等于预算数</w:t>
      </w:r>
      <w:r>
        <w:rPr>
          <w:rFonts w:hint="eastAsia" w:ascii="仿宋_GB2312" w:hAnsi="仿宋_GB2312" w:eastAsia="仿宋_GB2312"/>
          <w:color w:val="000000"/>
          <w:kern w:val="2"/>
          <w:sz w:val="32"/>
        </w:rPr>
        <w:t>；</w:t>
      </w:r>
      <w:r>
        <w:rPr>
          <w:rFonts w:hint="eastAsia" w:ascii="仿宋_GB2312" w:hAnsi="仿宋_GB2312" w:eastAsia="仿宋_GB2312"/>
          <w:b/>
          <w:color w:val="000000"/>
          <w:kern w:val="2"/>
          <w:sz w:val="32"/>
        </w:rPr>
        <w:t>人力资源和社会保障管理事务（款）事业运行（项）:</w:t>
      </w:r>
      <w:r>
        <w:rPr>
          <w:rFonts w:hint="eastAsia" w:ascii="仿宋_GB2312" w:hAnsi="仿宋_GB2312" w:eastAsia="仿宋_GB2312"/>
          <w:color w:val="000000"/>
          <w:kern w:val="2"/>
          <w:sz w:val="32"/>
        </w:rPr>
        <w:t>全年预算为2.18万元，支出决算为2.18万元，完成全年预算的100%，</w:t>
      </w:r>
      <w:r>
        <w:rPr>
          <w:rStyle w:val="14"/>
          <w:rFonts w:hint="eastAsia" w:ascii="仿宋" w:hAnsi="仿宋" w:eastAsia="仿宋"/>
          <w:b w:val="0"/>
          <w:color w:val="auto"/>
          <w:sz w:val="32"/>
        </w:rPr>
        <w:t>决算数等于预算数</w:t>
      </w:r>
      <w:r>
        <w:rPr>
          <w:rFonts w:hint="eastAsia" w:ascii="仿宋_GB2312" w:hAnsi="仿宋_GB2312" w:eastAsia="仿宋_GB2312"/>
          <w:color w:val="000000"/>
          <w:kern w:val="2"/>
          <w:sz w:val="32"/>
        </w:rPr>
        <w:t>；</w:t>
      </w:r>
      <w:r>
        <w:rPr>
          <w:rFonts w:hint="eastAsia" w:ascii="仿宋_GB2312" w:hAnsi="仿宋_GB2312" w:eastAsia="仿宋_GB2312"/>
          <w:b/>
          <w:color w:val="000000"/>
          <w:kern w:val="2"/>
          <w:sz w:val="32"/>
        </w:rPr>
        <w:t>行政事业单位养老支出（款）行政单位离退休（项）:</w:t>
      </w:r>
      <w:r>
        <w:rPr>
          <w:rFonts w:hint="eastAsia" w:ascii="仿宋_GB2312" w:hAnsi="仿宋_GB2312" w:eastAsia="仿宋_GB2312"/>
          <w:color w:val="000000"/>
          <w:kern w:val="2"/>
          <w:sz w:val="32"/>
        </w:rPr>
        <w:t>全年预算为56万元，支出决算为56万元，完成全年预算的100%，</w:t>
      </w:r>
      <w:r>
        <w:rPr>
          <w:rStyle w:val="14"/>
          <w:rFonts w:hint="eastAsia" w:ascii="仿宋" w:hAnsi="仿宋" w:eastAsia="仿宋"/>
          <w:b w:val="0"/>
          <w:color w:val="auto"/>
          <w:sz w:val="32"/>
        </w:rPr>
        <w:t>决算数等于预算数</w:t>
      </w:r>
      <w:r>
        <w:rPr>
          <w:rFonts w:hint="eastAsia" w:ascii="仿宋_GB2312" w:hAnsi="仿宋_GB2312" w:eastAsia="仿宋_GB2312"/>
          <w:color w:val="000000"/>
          <w:kern w:val="2"/>
          <w:sz w:val="32"/>
        </w:rPr>
        <w:t>；</w:t>
      </w:r>
      <w:r>
        <w:rPr>
          <w:rFonts w:hint="eastAsia" w:ascii="仿宋_GB2312" w:hAnsi="仿宋_GB2312" w:eastAsia="仿宋_GB2312"/>
          <w:b/>
          <w:color w:val="000000"/>
          <w:kern w:val="2"/>
          <w:sz w:val="32"/>
        </w:rPr>
        <w:t>行政事业单位养老支出（款）机关事业单位基本养老保险缴费支出（项）:</w:t>
      </w:r>
      <w:r>
        <w:rPr>
          <w:rFonts w:hint="eastAsia" w:ascii="仿宋_GB2312" w:hAnsi="仿宋_GB2312" w:eastAsia="仿宋_GB2312"/>
          <w:color w:val="auto"/>
          <w:kern w:val="2"/>
          <w:sz w:val="32"/>
        </w:rPr>
        <w:t>全年预算为89.19万元，支出决算为89.19万元，完</w:t>
      </w:r>
      <w:r>
        <w:rPr>
          <w:rFonts w:hint="eastAsia" w:ascii="仿宋_GB2312" w:hAnsi="仿宋_GB2312" w:eastAsia="仿宋_GB2312"/>
          <w:color w:val="000000"/>
          <w:kern w:val="2"/>
          <w:sz w:val="32"/>
        </w:rPr>
        <w:t>成全年预算的100%，</w:t>
      </w:r>
      <w:r>
        <w:rPr>
          <w:rStyle w:val="14"/>
          <w:rFonts w:hint="eastAsia" w:ascii="仿宋" w:hAnsi="仿宋" w:eastAsia="仿宋"/>
          <w:b w:val="0"/>
          <w:color w:val="auto"/>
          <w:sz w:val="32"/>
        </w:rPr>
        <w:t>决算数等于预算数</w:t>
      </w:r>
      <w:r>
        <w:rPr>
          <w:rFonts w:hint="eastAsia" w:ascii="仿宋_GB2312" w:hAnsi="仿宋_GB2312" w:eastAsia="仿宋_GB2312"/>
          <w:color w:val="000000"/>
          <w:kern w:val="2"/>
          <w:sz w:val="32"/>
        </w:rPr>
        <w:t>。</w:t>
      </w:r>
    </w:p>
    <w:p>
      <w:pPr>
        <w:overflowPunct w:val="0"/>
        <w:topLinePunct/>
        <w:spacing w:line="576" w:lineRule="exact"/>
        <w:ind w:firstLine="643" w:firstLineChars="200"/>
        <w:jc w:val="both"/>
        <w:rPr>
          <w:rFonts w:hint="eastAsia" w:ascii="仿宋_GB2312" w:hAnsi="仿宋_GB2312" w:eastAsia="仿宋"/>
          <w:b/>
          <w:color w:val="000000"/>
          <w:kern w:val="2"/>
          <w:sz w:val="32"/>
        </w:rPr>
      </w:pPr>
      <w:r>
        <w:rPr>
          <w:rFonts w:hint="eastAsia" w:ascii="仿宋_GB2312" w:hAnsi="仿宋_GB2312" w:eastAsia="仿宋_GB2312"/>
          <w:b/>
          <w:color w:val="000000"/>
          <w:kern w:val="2"/>
          <w:sz w:val="32"/>
        </w:rPr>
        <w:t>4.卫生健康支出（类）卫生健康管理事务（款）行政运行（项）:</w:t>
      </w:r>
      <w:r>
        <w:rPr>
          <w:rFonts w:hint="eastAsia" w:ascii="仿宋_GB2312" w:hAnsi="仿宋_GB2312" w:eastAsia="仿宋_GB2312"/>
          <w:color w:val="000000"/>
          <w:kern w:val="2"/>
          <w:sz w:val="32"/>
        </w:rPr>
        <w:t>全年预算为17.88万元，支出决算为17.88万元，完成全年预算的100%，</w:t>
      </w:r>
      <w:r>
        <w:rPr>
          <w:rStyle w:val="14"/>
          <w:rFonts w:hint="eastAsia" w:ascii="仿宋" w:hAnsi="仿宋" w:eastAsia="仿宋"/>
          <w:b w:val="0"/>
          <w:color w:val="auto"/>
          <w:sz w:val="32"/>
        </w:rPr>
        <w:t>决算数等于预算数</w:t>
      </w:r>
      <w:r>
        <w:rPr>
          <w:rFonts w:hint="eastAsia" w:ascii="仿宋_GB2312" w:hAnsi="仿宋_GB2312" w:eastAsia="仿宋_GB2312"/>
          <w:color w:val="000000"/>
          <w:kern w:val="2"/>
          <w:sz w:val="32"/>
        </w:rPr>
        <w:t>；</w:t>
      </w:r>
      <w:r>
        <w:rPr>
          <w:rFonts w:hint="eastAsia" w:ascii="仿宋_GB2312" w:hAnsi="仿宋_GB2312" w:eastAsia="仿宋_GB2312"/>
          <w:b/>
          <w:color w:val="000000"/>
          <w:kern w:val="2"/>
          <w:sz w:val="32"/>
        </w:rPr>
        <w:t>行政事业单位医疗（款）事业单位医疗（项）:</w:t>
      </w:r>
      <w:r>
        <w:rPr>
          <w:rFonts w:hint="eastAsia" w:ascii="仿宋_GB2312" w:hAnsi="仿宋_GB2312" w:eastAsia="仿宋_GB2312"/>
          <w:color w:val="000000"/>
          <w:kern w:val="2"/>
          <w:sz w:val="32"/>
        </w:rPr>
        <w:t>全年预算为18.03万元，支出决算为18.03万元，完成全年预算的100%，</w:t>
      </w:r>
      <w:r>
        <w:rPr>
          <w:rStyle w:val="14"/>
          <w:rFonts w:hint="eastAsia" w:ascii="仿宋" w:hAnsi="仿宋" w:eastAsia="仿宋"/>
          <w:b w:val="0"/>
          <w:color w:val="auto"/>
          <w:sz w:val="32"/>
        </w:rPr>
        <w:t>决算数等于预算数</w:t>
      </w:r>
      <w:r>
        <w:rPr>
          <w:rFonts w:hint="eastAsia" w:ascii="仿宋_GB2312" w:hAnsi="仿宋_GB2312" w:eastAsia="仿宋_GB2312"/>
          <w:color w:val="000000"/>
          <w:kern w:val="2"/>
          <w:sz w:val="32"/>
        </w:rPr>
        <w:t>。</w:t>
      </w:r>
    </w:p>
    <w:p>
      <w:pPr>
        <w:overflowPunct w:val="0"/>
        <w:topLinePunct/>
        <w:spacing w:line="576" w:lineRule="exact"/>
        <w:ind w:firstLine="643" w:firstLineChars="200"/>
        <w:jc w:val="both"/>
        <w:rPr>
          <w:rFonts w:hint="eastAsia" w:ascii="仿宋_GB2312" w:hAnsi="仿宋_GB2312" w:eastAsia="仿宋_GB2312"/>
          <w:b/>
          <w:color w:val="000000"/>
          <w:kern w:val="2"/>
          <w:sz w:val="32"/>
        </w:rPr>
      </w:pPr>
      <w:r>
        <w:rPr>
          <w:rFonts w:hint="eastAsia" w:ascii="仿宋_GB2312" w:hAnsi="仿宋_GB2312" w:eastAsia="仿宋_GB2312"/>
          <w:b/>
          <w:color w:val="000000"/>
          <w:kern w:val="2"/>
          <w:sz w:val="32"/>
        </w:rPr>
        <w:t>5.城乡社区支出（类）城乡社区环境卫生（款）城乡社区环境卫生（项）:</w:t>
      </w:r>
      <w:r>
        <w:rPr>
          <w:rFonts w:hint="eastAsia" w:ascii="仿宋_GB2312" w:hAnsi="仿宋_GB2312" w:eastAsia="仿宋_GB2312"/>
          <w:color w:val="000000"/>
          <w:kern w:val="2"/>
          <w:sz w:val="32"/>
        </w:rPr>
        <w:t>全年预算为9.00万元，支出决算为9.00万元，完成全年预算的100%，</w:t>
      </w:r>
      <w:r>
        <w:rPr>
          <w:rStyle w:val="14"/>
          <w:rFonts w:hint="eastAsia" w:ascii="仿宋" w:hAnsi="仿宋" w:eastAsia="仿宋"/>
          <w:b w:val="0"/>
          <w:color w:val="auto"/>
          <w:sz w:val="32"/>
        </w:rPr>
        <w:t>决算数等于预算数</w:t>
      </w:r>
      <w:r>
        <w:rPr>
          <w:rFonts w:hint="eastAsia" w:ascii="仿宋_GB2312" w:hAnsi="仿宋_GB2312" w:eastAsia="仿宋_GB2312"/>
          <w:color w:val="000000"/>
          <w:kern w:val="2"/>
          <w:sz w:val="32"/>
        </w:rPr>
        <w:t>。</w:t>
      </w:r>
    </w:p>
    <w:p>
      <w:pPr>
        <w:overflowPunct w:val="0"/>
        <w:topLinePunct/>
        <w:spacing w:line="576" w:lineRule="exact"/>
        <w:ind w:firstLine="643" w:firstLineChars="200"/>
        <w:jc w:val="both"/>
        <w:rPr>
          <w:rStyle w:val="14"/>
          <w:rFonts w:hint="eastAsia" w:ascii="仿宋" w:hAnsi="仿宋" w:eastAsia="仿宋"/>
          <w:b w:val="0"/>
          <w:color w:val="auto"/>
          <w:sz w:val="32"/>
        </w:rPr>
      </w:pPr>
      <w:r>
        <w:rPr>
          <w:rFonts w:hint="eastAsia" w:ascii="仿宋_GB2312" w:hAnsi="仿宋_GB2312" w:eastAsia="仿宋_GB2312"/>
          <w:b/>
          <w:color w:val="000000"/>
          <w:kern w:val="2"/>
          <w:sz w:val="32"/>
        </w:rPr>
        <w:t>6.农林水支出（类）农业农村（款）行政运行（项）:</w:t>
      </w:r>
      <w:r>
        <w:rPr>
          <w:rFonts w:hint="eastAsia" w:ascii="仿宋_GB2312" w:hAnsi="仿宋_GB2312" w:eastAsia="仿宋_GB2312"/>
          <w:color w:val="000000"/>
          <w:kern w:val="2"/>
          <w:sz w:val="32"/>
        </w:rPr>
        <w:t>全年预算为7.31万元，支出决算为7.31万元，完成全年预算的100%，</w:t>
      </w:r>
      <w:r>
        <w:rPr>
          <w:rStyle w:val="14"/>
          <w:rFonts w:hint="eastAsia" w:ascii="仿宋" w:hAnsi="仿宋" w:eastAsia="仿宋"/>
          <w:b w:val="0"/>
          <w:color w:val="auto"/>
          <w:sz w:val="32"/>
        </w:rPr>
        <w:t>决算数等于预算数；</w:t>
      </w:r>
      <w:r>
        <w:rPr>
          <w:rFonts w:hint="eastAsia" w:ascii="仿宋_GB2312" w:hAnsi="仿宋_GB2312" w:eastAsia="仿宋_GB2312"/>
          <w:b/>
          <w:color w:val="000000"/>
          <w:kern w:val="2"/>
          <w:sz w:val="32"/>
        </w:rPr>
        <w:t>农业农村（款）防灾救灾（项）:</w:t>
      </w:r>
      <w:r>
        <w:rPr>
          <w:rFonts w:hint="eastAsia" w:ascii="仿宋_GB2312" w:hAnsi="仿宋_GB2312" w:eastAsia="仿宋_GB2312"/>
          <w:color w:val="000000"/>
          <w:kern w:val="2"/>
          <w:sz w:val="32"/>
        </w:rPr>
        <w:t>全年预算为7万元，支出决算为7万元，完成全年预算的100%，</w:t>
      </w:r>
      <w:r>
        <w:rPr>
          <w:rStyle w:val="14"/>
          <w:rFonts w:hint="eastAsia" w:ascii="仿宋" w:hAnsi="仿宋" w:eastAsia="仿宋"/>
          <w:b w:val="0"/>
          <w:color w:val="auto"/>
          <w:sz w:val="32"/>
        </w:rPr>
        <w:t>决算数等于预算数；</w:t>
      </w:r>
      <w:r>
        <w:rPr>
          <w:rFonts w:hint="eastAsia" w:ascii="仿宋_GB2312" w:hAnsi="仿宋_GB2312" w:eastAsia="仿宋_GB2312"/>
          <w:b/>
          <w:color w:val="000000"/>
          <w:kern w:val="2"/>
          <w:sz w:val="32"/>
        </w:rPr>
        <w:t>农业农村（款）防灾救灾（项）:</w:t>
      </w:r>
      <w:r>
        <w:rPr>
          <w:rFonts w:hint="eastAsia" w:ascii="仿宋_GB2312" w:hAnsi="仿宋_GB2312" w:eastAsia="仿宋_GB2312"/>
          <w:color w:val="000000"/>
          <w:kern w:val="2"/>
          <w:sz w:val="32"/>
        </w:rPr>
        <w:t>全年预算为7万元，支出决算为7万元，完成全年预算的100%，</w:t>
      </w:r>
      <w:r>
        <w:rPr>
          <w:rStyle w:val="14"/>
          <w:rFonts w:hint="eastAsia" w:ascii="仿宋" w:hAnsi="仿宋" w:eastAsia="仿宋"/>
          <w:b w:val="0"/>
          <w:color w:val="auto"/>
          <w:sz w:val="32"/>
        </w:rPr>
        <w:t>决算数等于预算数；</w:t>
      </w:r>
      <w:r>
        <w:rPr>
          <w:rFonts w:hint="eastAsia" w:ascii="仿宋_GB2312" w:hAnsi="仿宋_GB2312" w:eastAsia="仿宋_GB2312"/>
          <w:b/>
          <w:color w:val="000000"/>
          <w:kern w:val="2"/>
          <w:sz w:val="32"/>
        </w:rPr>
        <w:t>巩固脱贫攻坚成果衔接乡村振兴（款）其他巩固脱贫攻坚成果衔接乡村振兴支出（项）:</w:t>
      </w:r>
      <w:r>
        <w:rPr>
          <w:rFonts w:hint="eastAsia" w:ascii="仿宋_GB2312" w:hAnsi="仿宋_GB2312" w:eastAsia="仿宋_GB2312"/>
          <w:color w:val="000000"/>
          <w:kern w:val="2"/>
          <w:sz w:val="32"/>
        </w:rPr>
        <w:t>全年预算为17.13万元，支出决算为17.13万元，完成全年预算的100%，</w:t>
      </w:r>
      <w:r>
        <w:rPr>
          <w:rStyle w:val="14"/>
          <w:rFonts w:hint="eastAsia" w:ascii="仿宋" w:hAnsi="仿宋" w:eastAsia="仿宋"/>
          <w:b w:val="0"/>
          <w:color w:val="auto"/>
          <w:sz w:val="32"/>
        </w:rPr>
        <w:t>决算数等于预算数；</w:t>
      </w:r>
      <w:r>
        <w:rPr>
          <w:rFonts w:hint="eastAsia" w:ascii="仿宋_GB2312" w:hAnsi="仿宋_GB2312" w:eastAsia="仿宋_GB2312"/>
          <w:b/>
          <w:color w:val="000000"/>
          <w:kern w:val="2"/>
          <w:sz w:val="32"/>
        </w:rPr>
        <w:t>农村综合改革（款）对村民委员会和村党支部的补助支出（项）:</w:t>
      </w:r>
      <w:r>
        <w:rPr>
          <w:rFonts w:hint="eastAsia" w:ascii="仿宋_GB2312" w:hAnsi="仿宋_GB2312" w:eastAsia="仿宋_GB2312"/>
          <w:color w:val="000000"/>
          <w:kern w:val="2"/>
          <w:sz w:val="32"/>
        </w:rPr>
        <w:t>全年预算为451.15万元，支出决算为451.15万元，完成全年预算的100%，</w:t>
      </w:r>
      <w:r>
        <w:rPr>
          <w:rStyle w:val="14"/>
          <w:rFonts w:hint="eastAsia" w:ascii="仿宋" w:hAnsi="仿宋" w:eastAsia="仿宋"/>
          <w:b w:val="0"/>
          <w:color w:val="auto"/>
          <w:sz w:val="32"/>
        </w:rPr>
        <w:t>决算数等于预算数。</w:t>
      </w:r>
    </w:p>
    <w:p>
      <w:pPr>
        <w:overflowPunct w:val="0"/>
        <w:topLinePunct/>
        <w:spacing w:line="576" w:lineRule="exact"/>
        <w:ind w:firstLine="643" w:firstLineChars="200"/>
        <w:jc w:val="both"/>
        <w:rPr>
          <w:rStyle w:val="14"/>
          <w:rFonts w:hint="eastAsia" w:ascii="仿宋" w:hAnsi="仿宋" w:eastAsia="仿宋"/>
          <w:b w:val="0"/>
          <w:color w:val="auto"/>
          <w:sz w:val="32"/>
        </w:rPr>
      </w:pPr>
      <w:r>
        <w:rPr>
          <w:rFonts w:hint="eastAsia" w:ascii="仿宋_GB2312" w:hAnsi="仿宋_GB2312" w:eastAsia="仿宋_GB2312"/>
          <w:b/>
          <w:color w:val="000000"/>
          <w:kern w:val="2"/>
          <w:sz w:val="32"/>
        </w:rPr>
        <w:t>7.住房保障支出（类）住房改革支出（款）住房公积金（项）:</w:t>
      </w:r>
      <w:r>
        <w:rPr>
          <w:rFonts w:hint="eastAsia" w:ascii="仿宋_GB2312" w:hAnsi="仿宋_GB2312" w:eastAsia="仿宋_GB2312"/>
          <w:color w:val="000000"/>
          <w:kern w:val="2"/>
          <w:sz w:val="32"/>
        </w:rPr>
        <w:t>全年预算为70.75万元，支出决算为70.75万元，完成全年预算的100%，</w:t>
      </w:r>
      <w:r>
        <w:rPr>
          <w:rStyle w:val="14"/>
          <w:rFonts w:hint="eastAsia" w:ascii="仿宋" w:hAnsi="仿宋" w:eastAsia="仿宋"/>
          <w:b w:val="0"/>
          <w:color w:val="auto"/>
          <w:sz w:val="32"/>
        </w:rPr>
        <w:t>决算数等于预算数。</w:t>
      </w:r>
    </w:p>
    <w:p>
      <w:pPr>
        <w:tabs>
          <w:tab w:val="right" w:pos="8306"/>
        </w:tabs>
        <w:overflowPunct w:val="0"/>
        <w:topLinePunct/>
        <w:spacing w:line="576" w:lineRule="exact"/>
        <w:ind w:firstLine="640" w:firstLineChars="200"/>
        <w:jc w:val="both"/>
        <w:rPr>
          <w:rFonts w:hint="default" w:ascii="Cambria"/>
          <w:b/>
          <w:kern w:val="2"/>
          <w:sz w:val="32"/>
        </w:rPr>
      </w:pPr>
      <w:bookmarkStart w:id="12" w:name="_Toc4196"/>
      <w:r>
        <w:rPr>
          <w:rStyle w:val="21"/>
          <w:rFonts w:hint="eastAsia" w:eastAsia="黑体"/>
          <w:sz w:val="32"/>
        </w:rPr>
        <w:t>六、一般公共预算财政拨款基本支出决算情况说明</w:t>
      </w:r>
      <w:bookmarkEnd w:id="12"/>
      <w:r>
        <w:rPr>
          <w:rFonts w:hint="eastAsia" w:ascii="黑体" w:hAnsi="黑体" w:eastAsia="黑体"/>
          <w:kern w:val="2"/>
          <w:sz w:val="32"/>
        </w:rPr>
        <w:tab/>
      </w:r>
    </w:p>
    <w:p>
      <w:pPr>
        <w:overflowPunct w:val="0"/>
        <w:topLinePunct/>
        <w:spacing w:line="576" w:lineRule="exact"/>
        <w:ind w:firstLine="640" w:firstLineChars="200"/>
        <w:jc w:val="both"/>
        <w:rPr>
          <w:rFonts w:hint="eastAsia" w:ascii="仿宋_GB2312" w:hAnsi="仿宋_GB2312" w:eastAsia="仿宋_GB2312"/>
          <w:color w:val="000000"/>
          <w:kern w:val="2"/>
          <w:sz w:val="32"/>
        </w:rPr>
      </w:pPr>
      <w:r>
        <w:rPr>
          <w:rFonts w:hint="eastAsia" w:ascii="仿宋_GB2312" w:hAnsi="仿宋_GB2312" w:eastAsia="仿宋_GB2312"/>
          <w:color w:val="000000"/>
          <w:kern w:val="2"/>
          <w:sz w:val="32"/>
        </w:rPr>
        <w:t>2023年度一般公共预算财政拨款基本支出1,053.41万元，其中：</w:t>
      </w:r>
      <w:r>
        <w:rPr>
          <w:rFonts w:hint="eastAsia" w:ascii="仿宋_GB2312" w:hAnsi="仿宋_GB2312" w:eastAsia="仿宋_GB2312"/>
          <w:b/>
          <w:color w:val="000000"/>
          <w:kern w:val="2"/>
          <w:sz w:val="32"/>
        </w:rPr>
        <w:t>人员经费</w:t>
      </w:r>
      <w:r>
        <w:rPr>
          <w:rFonts w:hint="eastAsia" w:ascii="仿宋_GB2312" w:hAnsi="仿宋_GB2312" w:eastAsia="仿宋_GB2312"/>
          <w:color w:val="000000"/>
          <w:kern w:val="2"/>
          <w:sz w:val="32"/>
        </w:rPr>
        <w:t>839.89万元，主要包括：基本工资324.08万元、津贴补贴87.11万元、奖金170.90万元、绩效工资79.83万元、机关事业单位基本养老保险缴费89.19万元、职工基本医疗保险缴费18.03万元、 住房公积金70.75万元、对个人和家庭的补助支出73.29万元、生活补助65.98万元、其他对个人和家庭的补助支出7.31万元。</w:t>
      </w:r>
    </w:p>
    <w:p>
      <w:pPr>
        <w:overflowPunct w:val="0"/>
        <w:topLinePunct/>
        <w:spacing w:line="576" w:lineRule="exact"/>
        <w:ind w:firstLine="643" w:firstLineChars="200"/>
        <w:jc w:val="both"/>
        <w:rPr>
          <w:rFonts w:hint="eastAsia" w:ascii="仿宋_GB2312" w:hAnsi="仿宋_GB2312" w:eastAsia="仿宋_GB2312"/>
          <w:color w:val="000000"/>
          <w:kern w:val="2"/>
          <w:sz w:val="32"/>
        </w:rPr>
      </w:pPr>
      <w:r>
        <w:rPr>
          <w:rFonts w:hint="eastAsia" w:ascii="仿宋_GB2312" w:hAnsi="仿宋_GB2312" w:eastAsia="仿宋_GB2312"/>
          <w:b/>
          <w:color w:val="000000"/>
          <w:kern w:val="2"/>
          <w:sz w:val="32"/>
        </w:rPr>
        <w:t>公用经费</w:t>
      </w:r>
      <w:r>
        <w:rPr>
          <w:rFonts w:hint="eastAsia" w:ascii="仿宋_GB2312" w:hAnsi="仿宋_GB2312" w:eastAsia="仿宋_GB2312"/>
          <w:color w:val="000000"/>
          <w:kern w:val="2"/>
          <w:sz w:val="32"/>
        </w:rPr>
        <w:t>140.23万元，主要包括：办公费41.2万元、水费1万元、电费3万元、差旅费40万元、会议费5万元、公务接待费10万元、工会经费10万元、福利费0万元、其他交通费22.3万元、其他商品和服务支出7.74万元。</w:t>
      </w:r>
    </w:p>
    <w:p>
      <w:pPr>
        <w:pStyle w:val="2"/>
        <w:ind w:firstLine="640" w:firstLineChars="200"/>
        <w:rPr>
          <w:rFonts w:hint="eastAsia" w:eastAsia="黑体"/>
          <w:sz w:val="32"/>
        </w:rPr>
      </w:pPr>
      <w:bookmarkStart w:id="13" w:name="_Toc29678"/>
      <w:r>
        <w:rPr>
          <w:rFonts w:hint="eastAsia" w:eastAsia="黑体"/>
          <w:sz w:val="32"/>
        </w:rPr>
        <w:t>七、财政拨款“三公”经费支出决算情况说明</w:t>
      </w:r>
      <w:bookmarkEnd w:id="13"/>
    </w:p>
    <w:p>
      <w:pPr>
        <w:pStyle w:val="3"/>
        <w:ind w:firstLine="640" w:firstLineChars="200"/>
        <w:rPr>
          <w:rFonts w:hint="eastAsia" w:eastAsia="楷体_GB2312"/>
          <w:sz w:val="32"/>
        </w:rPr>
      </w:pPr>
      <w:bookmarkStart w:id="14" w:name="_Toc3886"/>
      <w:r>
        <w:rPr>
          <w:rFonts w:hint="eastAsia" w:eastAsia="楷体_GB2312"/>
          <w:sz w:val="32"/>
        </w:rPr>
        <w:t>（一）“三公”经费财政拨款支出决算总体情况说明</w:t>
      </w:r>
      <w:bookmarkEnd w:id="14"/>
    </w:p>
    <w:p>
      <w:pPr>
        <w:overflowPunct w:val="0"/>
        <w:topLinePunct/>
        <w:spacing w:line="576" w:lineRule="exact"/>
        <w:ind w:firstLine="640" w:firstLineChars="200"/>
        <w:jc w:val="both"/>
        <w:rPr>
          <w:rFonts w:hint="eastAsia" w:ascii="Times New Roman" w:eastAsia="Times New Roman"/>
          <w:b/>
          <w:color w:val="FF0000"/>
          <w:kern w:val="2"/>
          <w:sz w:val="32"/>
        </w:rPr>
      </w:pPr>
      <w:r>
        <w:rPr>
          <w:rFonts w:hint="eastAsia" w:ascii="Times New Roman" w:eastAsia="Times New Roman"/>
          <w:color w:val="000000"/>
          <w:kern w:val="2"/>
          <w:sz w:val="32"/>
        </w:rPr>
        <w:t>2023</w:t>
      </w:r>
      <w:r>
        <w:rPr>
          <w:rFonts w:hint="eastAsia" w:ascii="Times New Roman" w:eastAsia="仿宋_GB2312"/>
          <w:color w:val="000000"/>
          <w:kern w:val="2"/>
          <w:sz w:val="32"/>
        </w:rPr>
        <w:t>年度“三公”经费财政拨款支出预算为13万元，支出决算为13万元，完成预算的100%，与预算数持平。</w:t>
      </w:r>
    </w:p>
    <w:p>
      <w:pPr>
        <w:pStyle w:val="3"/>
        <w:ind w:firstLine="640" w:firstLineChars="200"/>
        <w:rPr>
          <w:rFonts w:hint="eastAsia" w:ascii="仿宋_GB2312" w:hAnsi="仿宋_GB2312" w:eastAsia="仿宋_GB2312"/>
          <w:b/>
          <w:color w:val="000000"/>
          <w:kern w:val="2"/>
          <w:sz w:val="32"/>
        </w:rPr>
      </w:pPr>
      <w:bookmarkStart w:id="15" w:name="_Toc26886"/>
      <w:r>
        <w:rPr>
          <w:rFonts w:hint="eastAsia" w:eastAsia="楷体_GB2312"/>
          <w:sz w:val="32"/>
        </w:rPr>
        <w:t>（二）“三公”经费财政拨款支出决算具体情况说明</w:t>
      </w:r>
      <w:bookmarkEnd w:id="15"/>
    </w:p>
    <w:p>
      <w:pPr>
        <w:overflowPunct w:val="0"/>
        <w:topLinePunct/>
        <w:spacing w:line="576" w:lineRule="exact"/>
        <w:ind w:firstLine="640" w:firstLineChars="200"/>
        <w:jc w:val="both"/>
        <w:rPr>
          <w:rFonts w:hint="eastAsia" w:ascii="Times New Roman" w:eastAsia="Times New Roman"/>
          <w:color w:val="000000"/>
          <w:kern w:val="2"/>
          <w:sz w:val="32"/>
        </w:rPr>
      </w:pPr>
      <w:r>
        <w:rPr>
          <w:rFonts w:hint="eastAsia" w:ascii="Times New Roman" w:eastAsia="Times New Roman"/>
          <w:color w:val="000000"/>
          <w:kern w:val="2"/>
          <w:sz w:val="32"/>
        </w:rPr>
        <w:t>2023</w:t>
      </w:r>
      <w:r>
        <w:rPr>
          <w:rFonts w:hint="eastAsia" w:ascii="Times New Roman" w:eastAsia="仿宋_GB2312"/>
          <w:color w:val="000000"/>
          <w:kern w:val="2"/>
          <w:sz w:val="32"/>
        </w:rPr>
        <w:t>年度“三公”经费财政拨款支出决算中，因公出国（境）费支出决算0万元，占0%；公务用车购置及运行维护费支出决算0万元，占0</w:t>
      </w:r>
      <w:r>
        <w:rPr>
          <w:rFonts w:hint="eastAsia" w:ascii="Times New Roman" w:eastAsia="Times New Roman"/>
          <w:color w:val="000000"/>
          <w:kern w:val="2"/>
          <w:sz w:val="32"/>
        </w:rPr>
        <w:t>%</w:t>
      </w:r>
      <w:r>
        <w:rPr>
          <w:rFonts w:hint="eastAsia" w:ascii="Times New Roman" w:eastAsia="仿宋_GB2312"/>
          <w:color w:val="000000"/>
          <w:kern w:val="2"/>
          <w:sz w:val="32"/>
        </w:rPr>
        <w:t>；公务接待费支出决算13万元，占100%。具体情况如下：</w:t>
      </w:r>
    </w:p>
    <w:p>
      <w:pPr>
        <w:overflowPunct w:val="0"/>
        <w:topLinePunct/>
        <w:ind w:firstLine="480" w:firstLineChars="200"/>
        <w:jc w:val="both"/>
        <w:rPr>
          <w:rFonts w:hint="eastAsia" w:ascii="仿宋_GB2312" w:hAnsi="仿宋_GB2312" w:eastAsia="仿宋_GB2312"/>
          <w:color w:val="000000"/>
          <w:kern w:val="2"/>
          <w:sz w:val="32"/>
        </w:rPr>
      </w:pPr>
      <w:r>
        <w:rPr>
          <w:rFonts w:hint="default" w:ascii="Times New Roman"/>
          <w:color w:val="000000"/>
          <w:sz w:val="24"/>
        </w:rPr>
        <w:drawing>
          <wp:inline distT="0" distB="0" distL="114300" distR="114300">
            <wp:extent cx="5372100" cy="1365250"/>
            <wp:effectExtent l="0" t="0" r="0" b="6350"/>
            <wp:docPr id="7" name="图片 7" descr="7b0a202020202263686172745265734964223a20223230343730333931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b0a202020202263686172745265734964223a20223230343730333931220a7d0a"/>
                    <pic:cNvPicPr>
                      <a:picLocks noChangeAspect="1"/>
                    </pic:cNvPicPr>
                  </pic:nvPicPr>
                  <pic:blipFill>
                    <a:blip r:embed="rId11"/>
                    <a:stretch>
                      <a:fillRect/>
                    </a:stretch>
                  </pic:blipFill>
                  <pic:spPr>
                    <a:xfrm>
                      <a:off x="0" y="0"/>
                      <a:ext cx="5372100" cy="1365250"/>
                    </a:xfrm>
                    <a:prstGeom prst="rect">
                      <a:avLst/>
                    </a:prstGeom>
                    <a:noFill/>
                    <a:ln w="9525">
                      <a:noFill/>
                    </a:ln>
                  </pic:spPr>
                </pic:pic>
              </a:graphicData>
            </a:graphic>
          </wp:inline>
        </w:drawing>
      </w:r>
    </w:p>
    <w:p>
      <w:pPr>
        <w:overflowPunct w:val="0"/>
        <w:topLinePunct/>
        <w:spacing w:line="576" w:lineRule="exact"/>
        <w:ind w:firstLine="643" w:firstLineChars="200"/>
        <w:jc w:val="both"/>
        <w:rPr>
          <w:rFonts w:hint="eastAsia" w:ascii="仿宋_GB2312" w:hAnsi="仿宋_GB2312" w:eastAsia="仿宋_GB2312"/>
          <w:b/>
          <w:color w:val="000000"/>
          <w:kern w:val="2"/>
          <w:sz w:val="32"/>
        </w:rPr>
      </w:pPr>
      <w:r>
        <w:rPr>
          <w:rFonts w:hint="eastAsia" w:ascii="仿宋_GB2312" w:hAnsi="仿宋_GB2312" w:eastAsia="仿宋_GB2312"/>
          <w:b/>
          <w:color w:val="000000"/>
          <w:kern w:val="2"/>
          <w:sz w:val="32"/>
        </w:rPr>
        <w:t>1.因公出国（境）经费</w:t>
      </w:r>
      <w:r>
        <w:rPr>
          <w:rFonts w:hint="eastAsia" w:ascii="仿宋_GB2312" w:hAnsi="仿宋_GB2312" w:eastAsia="仿宋_GB2312"/>
          <w:color w:val="000000"/>
          <w:kern w:val="2"/>
          <w:sz w:val="32"/>
        </w:rPr>
        <w:t>支出决算为</w:t>
      </w:r>
      <w:r>
        <w:rPr>
          <w:rFonts w:hint="eastAsia" w:ascii="仿宋_GB2312" w:hAnsi="仿宋_GB2312" w:eastAsia="仿宋_GB2312"/>
          <w:color w:val="000000"/>
          <w:kern w:val="2"/>
          <w:sz w:val="32"/>
          <w:lang w:val="zh-CN"/>
        </w:rPr>
        <w:t>0</w:t>
      </w:r>
      <w:r>
        <w:rPr>
          <w:rFonts w:hint="eastAsia" w:ascii="仿宋_GB2312" w:hAnsi="仿宋_GB2312" w:eastAsia="仿宋_GB2312"/>
          <w:color w:val="000000"/>
          <w:kern w:val="2"/>
          <w:sz w:val="32"/>
        </w:rPr>
        <w:t>万元，年初无预算。</w:t>
      </w:r>
    </w:p>
    <w:p>
      <w:pPr>
        <w:overflowPunct w:val="0"/>
        <w:topLinePunct/>
        <w:spacing w:line="576" w:lineRule="exact"/>
        <w:ind w:firstLine="643" w:firstLineChars="200"/>
        <w:jc w:val="both"/>
        <w:rPr>
          <w:rFonts w:hint="eastAsia" w:ascii="仿宋_GB2312" w:hAnsi="仿宋_GB2312" w:eastAsia="仿宋_GB2312"/>
          <w:b/>
          <w:color w:val="000000"/>
          <w:kern w:val="2"/>
          <w:sz w:val="32"/>
        </w:rPr>
      </w:pPr>
      <w:r>
        <w:rPr>
          <w:rFonts w:hint="eastAsia" w:ascii="仿宋_GB2312" w:hAnsi="仿宋_GB2312" w:eastAsia="仿宋_GB2312"/>
          <w:b/>
          <w:color w:val="000000"/>
          <w:kern w:val="2"/>
          <w:sz w:val="32"/>
        </w:rPr>
        <w:t>2.公务用车购置及运行维护费</w:t>
      </w:r>
      <w:r>
        <w:rPr>
          <w:rFonts w:hint="eastAsia" w:ascii="仿宋_GB2312" w:hAnsi="仿宋_GB2312" w:eastAsia="仿宋_GB2312"/>
          <w:color w:val="000000"/>
          <w:kern w:val="2"/>
          <w:sz w:val="32"/>
        </w:rPr>
        <w:t>支出决算为0万元，年初无预算。</w:t>
      </w:r>
    </w:p>
    <w:p>
      <w:pPr>
        <w:overflowPunct w:val="0"/>
        <w:topLinePunct/>
        <w:spacing w:line="576" w:lineRule="exact"/>
        <w:ind w:firstLine="640" w:firstLineChars="200"/>
        <w:jc w:val="both"/>
        <w:rPr>
          <w:rFonts w:hint="eastAsia" w:ascii="仿宋_GB2312" w:hAnsi="仿宋_GB2312" w:eastAsia="仿宋_GB2312"/>
          <w:color w:val="000000"/>
          <w:kern w:val="2"/>
          <w:sz w:val="32"/>
        </w:rPr>
      </w:pPr>
      <w:r>
        <w:rPr>
          <w:rFonts w:hint="eastAsia" w:ascii="仿宋_GB2312" w:hAnsi="仿宋_GB2312" w:eastAsia="仿宋_GB2312"/>
          <w:color w:val="000000"/>
          <w:kern w:val="2"/>
          <w:sz w:val="32"/>
        </w:rPr>
        <w:t>其中：</w:t>
      </w:r>
      <w:r>
        <w:rPr>
          <w:rFonts w:hint="eastAsia" w:ascii="仿宋_GB2312" w:hAnsi="仿宋_GB2312" w:eastAsia="仿宋_GB2312"/>
          <w:b/>
          <w:color w:val="000000"/>
          <w:kern w:val="2"/>
          <w:sz w:val="32"/>
        </w:rPr>
        <w:t>公务用车购置费</w:t>
      </w:r>
      <w:r>
        <w:rPr>
          <w:rFonts w:hint="eastAsia" w:ascii="仿宋_GB2312" w:hAnsi="仿宋_GB2312" w:eastAsia="仿宋_GB2312"/>
          <w:color w:val="000000"/>
          <w:kern w:val="2"/>
          <w:sz w:val="32"/>
        </w:rPr>
        <w:t>支出0万元。全年按规定更新购置公务用车0辆，其中：轿车0辆、金额0万元，越野车0辆、金额0万元，小型客车0辆、金额0万元，中型客车和大型客车0辆、金额0万元，其他车型0辆、金额0万元。截至2023年12月31日，本部门共有公务用车0辆，其中：轿车0辆、越野车0辆、小型客车0辆、</w:t>
      </w:r>
      <w:r>
        <w:rPr>
          <w:rFonts w:hint="eastAsia" w:ascii="仿宋_GB2312" w:hAnsi="仿宋_GB2312" w:eastAsia="仿宋_GB2312"/>
          <w:color w:val="auto"/>
          <w:kern w:val="2"/>
          <w:sz w:val="32"/>
        </w:rPr>
        <w:t>中型客车和大型客车0辆</w:t>
      </w:r>
      <w:r>
        <w:rPr>
          <w:rFonts w:hint="eastAsia" w:ascii="仿宋_GB2312" w:hAnsi="仿宋_GB2312" w:eastAsia="仿宋_GB2312"/>
          <w:color w:val="000000"/>
          <w:kern w:val="2"/>
          <w:sz w:val="32"/>
        </w:rPr>
        <w:t>、其他车型0辆。</w:t>
      </w:r>
    </w:p>
    <w:p>
      <w:pPr>
        <w:overflowPunct w:val="0"/>
        <w:topLinePunct/>
        <w:spacing w:line="576" w:lineRule="exact"/>
        <w:ind w:firstLine="643" w:firstLineChars="200"/>
        <w:jc w:val="both"/>
        <w:rPr>
          <w:rFonts w:hint="eastAsia" w:ascii="仿宋_GB2312" w:hAnsi="仿宋_GB2312" w:eastAsia="仿宋_GB2312"/>
          <w:color w:val="000000"/>
          <w:kern w:val="2"/>
          <w:sz w:val="32"/>
        </w:rPr>
      </w:pPr>
      <w:r>
        <w:rPr>
          <w:rFonts w:hint="eastAsia" w:ascii="仿宋_GB2312" w:hAnsi="仿宋_GB2312" w:eastAsia="仿宋_GB2312"/>
          <w:b/>
          <w:color w:val="000000"/>
          <w:kern w:val="2"/>
          <w:sz w:val="32"/>
        </w:rPr>
        <w:t>公务用车运行维护费</w:t>
      </w:r>
      <w:r>
        <w:rPr>
          <w:rFonts w:hint="eastAsia" w:ascii="仿宋_GB2312" w:hAnsi="仿宋_GB2312" w:eastAsia="仿宋_GB2312"/>
          <w:color w:val="000000"/>
          <w:kern w:val="2"/>
          <w:sz w:val="32"/>
        </w:rPr>
        <w:t>支出0万元。</w:t>
      </w:r>
    </w:p>
    <w:p>
      <w:pPr>
        <w:overflowPunct w:val="0"/>
        <w:topLinePunct/>
        <w:spacing w:line="576" w:lineRule="exact"/>
        <w:ind w:firstLine="643" w:firstLineChars="200"/>
        <w:jc w:val="both"/>
        <w:rPr>
          <w:rFonts w:hint="eastAsia" w:ascii="仿宋_GB2312" w:hAnsi="仿宋_GB2312" w:eastAsia="仿宋_GB2312"/>
          <w:color w:val="000000"/>
          <w:kern w:val="2"/>
          <w:sz w:val="32"/>
        </w:rPr>
      </w:pPr>
      <w:r>
        <w:rPr>
          <w:rFonts w:hint="eastAsia" w:ascii="仿宋_GB2312" w:hAnsi="仿宋_GB2312" w:eastAsia="仿宋_GB2312"/>
          <w:b/>
          <w:color w:val="000000"/>
          <w:kern w:val="2"/>
          <w:sz w:val="32"/>
        </w:rPr>
        <w:t>3.公务接待费</w:t>
      </w:r>
      <w:r>
        <w:rPr>
          <w:rFonts w:hint="eastAsia" w:ascii="仿宋_GB2312" w:hAnsi="仿宋_GB2312" w:eastAsia="仿宋_GB2312"/>
          <w:color w:val="000000"/>
          <w:kern w:val="2"/>
          <w:sz w:val="32"/>
        </w:rPr>
        <w:t>预算为13万元，支出决算为13万元，完成预算的100%。公务接待费支出决算比2022年度减少3万元，下降18.75%。主要原因是三公经费压减。</w:t>
      </w:r>
    </w:p>
    <w:p>
      <w:pPr>
        <w:spacing w:line="576" w:lineRule="exact"/>
        <w:ind w:firstLine="643" w:firstLineChars="200"/>
        <w:rPr>
          <w:rFonts w:hint="eastAsia" w:ascii="仿宋_GB2312" w:eastAsia="仿宋_GB2312"/>
          <w:color w:val="auto"/>
          <w:sz w:val="32"/>
        </w:rPr>
      </w:pPr>
      <w:r>
        <w:rPr>
          <w:rFonts w:hint="eastAsia" w:ascii="仿宋_GB2312" w:hAnsi="仿宋_GB2312" w:eastAsia="仿宋_GB2312"/>
          <w:b/>
          <w:color w:val="000000"/>
          <w:kern w:val="2"/>
          <w:sz w:val="32"/>
        </w:rPr>
        <w:t>国内公务接待</w:t>
      </w:r>
      <w:r>
        <w:rPr>
          <w:rFonts w:hint="eastAsia" w:ascii="仿宋_GB2312" w:hAnsi="仿宋_GB2312" w:eastAsia="仿宋_GB2312"/>
          <w:color w:val="000000"/>
          <w:kern w:val="2"/>
          <w:sz w:val="32"/>
        </w:rPr>
        <w:t>支出13万元。主要用于执行公务、开展业务活动开支的交通费、住宿费、用餐费等。国内公务接待300批次2160人次，共计支出13万元，具体内容包括：</w:t>
      </w:r>
      <w:r>
        <w:rPr>
          <w:rFonts w:hint="eastAsia" w:ascii="仿宋_GB2312" w:eastAsia="仿宋_GB2312"/>
          <w:color w:val="auto"/>
          <w:sz w:val="32"/>
        </w:rPr>
        <w:t>执行公务用餐费13万元。</w:t>
      </w:r>
    </w:p>
    <w:p>
      <w:pPr>
        <w:pStyle w:val="5"/>
        <w:overflowPunct w:val="0"/>
        <w:topLinePunct/>
        <w:spacing w:beforeLines="0" w:line="576" w:lineRule="exact"/>
        <w:ind w:firstLine="643" w:firstLineChars="200"/>
        <w:jc w:val="both"/>
        <w:rPr>
          <w:rFonts w:hint="eastAsia" w:ascii="黑体" w:eastAsia="黑体"/>
          <w:sz w:val="32"/>
        </w:rPr>
      </w:pPr>
      <w:r>
        <w:rPr>
          <w:rFonts w:hint="eastAsia" w:hAnsi="仿宋_GB2312"/>
          <w:b/>
          <w:color w:val="000000"/>
          <w:kern w:val="2"/>
          <w:sz w:val="32"/>
        </w:rPr>
        <w:t>外事接待</w:t>
      </w:r>
      <w:r>
        <w:rPr>
          <w:rFonts w:hint="eastAsia" w:hAnsi="仿宋_GB2312"/>
          <w:color w:val="000000"/>
          <w:kern w:val="2"/>
          <w:sz w:val="32"/>
        </w:rPr>
        <w:t>支出0万元，外事接待0批次，0人，共计支出0万元。</w:t>
      </w:r>
    </w:p>
    <w:p>
      <w:pPr>
        <w:pStyle w:val="2"/>
        <w:spacing w:line="576" w:lineRule="exact"/>
        <w:ind w:firstLine="640" w:firstLineChars="200"/>
        <w:rPr>
          <w:rFonts w:hint="eastAsia" w:ascii="黑体" w:hAnsi="黑体" w:eastAsia="黑体"/>
          <w:b/>
          <w:kern w:val="2"/>
          <w:sz w:val="32"/>
        </w:rPr>
      </w:pPr>
      <w:bookmarkStart w:id="16" w:name="_Toc8489"/>
      <w:r>
        <w:rPr>
          <w:rFonts w:hint="eastAsia" w:eastAsia="黑体"/>
          <w:sz w:val="32"/>
        </w:rPr>
        <w:t>八、政府性基金预算支出决算情况说明</w:t>
      </w:r>
      <w:bookmarkEnd w:id="16"/>
    </w:p>
    <w:p>
      <w:pPr>
        <w:overflowPunct w:val="0"/>
        <w:topLinePunct/>
        <w:spacing w:line="576" w:lineRule="exact"/>
        <w:ind w:firstLine="640" w:firstLineChars="200"/>
        <w:jc w:val="both"/>
        <w:rPr>
          <w:rFonts w:hint="eastAsia" w:ascii="Times New Roman" w:eastAsia="Times New Roman"/>
          <w:color w:val="000000"/>
          <w:kern w:val="2"/>
          <w:sz w:val="32"/>
        </w:rPr>
      </w:pPr>
      <w:r>
        <w:rPr>
          <w:rFonts w:hint="eastAsia" w:ascii="Times New Roman" w:eastAsia="Times New Roman"/>
          <w:color w:val="000000"/>
          <w:kern w:val="2"/>
          <w:sz w:val="32"/>
        </w:rPr>
        <w:t>2023</w:t>
      </w:r>
      <w:r>
        <w:rPr>
          <w:rFonts w:hint="eastAsia" w:ascii="Times New Roman" w:eastAsia="仿宋_GB2312"/>
          <w:color w:val="000000"/>
          <w:kern w:val="2"/>
          <w:sz w:val="32"/>
        </w:rPr>
        <w:t>年政府性基金预算拨款支出0万元。</w:t>
      </w:r>
    </w:p>
    <w:p>
      <w:pPr>
        <w:pStyle w:val="2"/>
        <w:spacing w:line="576" w:lineRule="exact"/>
        <w:ind w:firstLine="640" w:firstLineChars="200"/>
        <w:rPr>
          <w:rFonts w:hint="eastAsia" w:eastAsia="黑体"/>
          <w:sz w:val="32"/>
        </w:rPr>
      </w:pPr>
      <w:bookmarkStart w:id="17" w:name="_Toc3698"/>
      <w:r>
        <w:rPr>
          <w:rFonts w:hint="eastAsia" w:eastAsia="黑体"/>
          <w:sz w:val="32"/>
        </w:rPr>
        <w:t>九、国有资本经营预算支出决算情况说明</w:t>
      </w:r>
      <w:bookmarkEnd w:id="17"/>
    </w:p>
    <w:p>
      <w:pPr>
        <w:overflowPunct w:val="0"/>
        <w:topLinePunct/>
        <w:spacing w:line="576" w:lineRule="exact"/>
        <w:ind w:firstLine="640" w:firstLineChars="200"/>
        <w:jc w:val="both"/>
        <w:rPr>
          <w:rFonts w:hint="eastAsia" w:ascii="Times New Roman" w:eastAsia="Times New Roman"/>
          <w:color w:val="000000"/>
          <w:kern w:val="2"/>
          <w:sz w:val="32"/>
        </w:rPr>
      </w:pPr>
      <w:r>
        <w:rPr>
          <w:rFonts w:hint="eastAsia" w:ascii="Times New Roman" w:eastAsia="Times New Roman"/>
          <w:color w:val="000000"/>
          <w:kern w:val="2"/>
          <w:sz w:val="32"/>
        </w:rPr>
        <w:t>2023</w:t>
      </w:r>
      <w:r>
        <w:rPr>
          <w:rFonts w:hint="eastAsia" w:ascii="Times New Roman" w:eastAsia="仿宋_GB2312"/>
          <w:color w:val="000000"/>
          <w:kern w:val="2"/>
          <w:sz w:val="32"/>
        </w:rPr>
        <w:t>年国有资本经营预算拨款支出0万元。</w:t>
      </w:r>
    </w:p>
    <w:p>
      <w:pPr>
        <w:pStyle w:val="2"/>
        <w:spacing w:line="576" w:lineRule="exact"/>
        <w:ind w:firstLine="640" w:firstLineChars="200"/>
        <w:rPr>
          <w:rFonts w:hint="eastAsia" w:eastAsia="黑体"/>
          <w:sz w:val="32"/>
        </w:rPr>
      </w:pPr>
      <w:bookmarkStart w:id="18" w:name="_Toc4463"/>
      <w:r>
        <w:rPr>
          <w:rFonts w:hint="eastAsia" w:eastAsia="黑体"/>
          <w:sz w:val="32"/>
        </w:rPr>
        <w:t>十、其他重要事项的情况说明</w:t>
      </w:r>
      <w:bookmarkEnd w:id="18"/>
    </w:p>
    <w:p>
      <w:pPr>
        <w:pStyle w:val="3"/>
        <w:spacing w:line="576" w:lineRule="exact"/>
        <w:ind w:firstLine="640" w:firstLineChars="200"/>
        <w:rPr>
          <w:rFonts w:hint="eastAsia" w:eastAsia="楷体_GB2312"/>
          <w:sz w:val="32"/>
        </w:rPr>
      </w:pPr>
      <w:bookmarkStart w:id="19" w:name="_Toc17436"/>
      <w:r>
        <w:rPr>
          <w:rFonts w:hint="eastAsia" w:eastAsia="楷体_GB2312"/>
          <w:sz w:val="32"/>
        </w:rPr>
        <w:t>（一）机关运行经费支出情况</w:t>
      </w:r>
      <w:bookmarkEnd w:id="19"/>
    </w:p>
    <w:p>
      <w:pPr>
        <w:overflowPunct w:val="0"/>
        <w:topLinePunct/>
        <w:spacing w:line="576" w:lineRule="exact"/>
        <w:ind w:firstLine="640" w:firstLineChars="200"/>
        <w:jc w:val="both"/>
        <w:rPr>
          <w:rFonts w:hint="eastAsia" w:ascii="Times New Roman" w:eastAsia="Times New Roman"/>
          <w:color w:val="000000"/>
          <w:kern w:val="2"/>
          <w:sz w:val="32"/>
        </w:rPr>
      </w:pPr>
      <w:r>
        <w:rPr>
          <w:rFonts w:hint="eastAsia" w:ascii="Times New Roman" w:eastAsia="Times New Roman"/>
          <w:color w:val="000000"/>
          <w:kern w:val="2"/>
          <w:sz w:val="32"/>
        </w:rPr>
        <w:t>2023</w:t>
      </w:r>
      <w:r>
        <w:rPr>
          <w:rFonts w:hint="eastAsia" w:ascii="Times New Roman" w:eastAsia="仿宋_GB2312"/>
          <w:color w:val="000000"/>
          <w:kern w:val="2"/>
          <w:sz w:val="32"/>
        </w:rPr>
        <w:t>年，红岩镇机关运行经费支出140.23万元，比2022年度减少108.23万元，下降43.5%。主要原因是公用经费压减，2022年部分预算核减。</w:t>
      </w:r>
    </w:p>
    <w:p>
      <w:pPr>
        <w:pStyle w:val="3"/>
        <w:spacing w:line="576" w:lineRule="exact"/>
        <w:ind w:firstLine="640" w:firstLineChars="200"/>
        <w:rPr>
          <w:rFonts w:hint="eastAsia" w:eastAsia="楷体_GB2312"/>
          <w:sz w:val="32"/>
        </w:rPr>
      </w:pPr>
      <w:bookmarkStart w:id="20" w:name="_Toc25752"/>
      <w:r>
        <w:rPr>
          <w:rFonts w:hint="eastAsia" w:eastAsia="楷体_GB2312"/>
          <w:sz w:val="32"/>
        </w:rPr>
        <w:t>（二）政府采购支出情况</w:t>
      </w:r>
      <w:bookmarkEnd w:id="20"/>
    </w:p>
    <w:p>
      <w:pPr>
        <w:overflowPunct w:val="0"/>
        <w:topLinePunct/>
        <w:spacing w:line="576" w:lineRule="exact"/>
        <w:ind w:firstLine="640" w:firstLineChars="200"/>
        <w:jc w:val="both"/>
        <w:rPr>
          <w:rFonts w:hint="eastAsia" w:ascii="Times New Roman" w:eastAsia="Times New Roman"/>
          <w:color w:val="000000"/>
          <w:kern w:val="2"/>
          <w:sz w:val="32"/>
        </w:rPr>
      </w:pPr>
      <w:r>
        <w:rPr>
          <w:rFonts w:hint="eastAsia" w:ascii="Times New Roman" w:eastAsia="Times New Roman"/>
          <w:color w:val="000000"/>
          <w:kern w:val="2"/>
          <w:sz w:val="32"/>
        </w:rPr>
        <w:t>2023</w:t>
      </w:r>
      <w:r>
        <w:rPr>
          <w:rFonts w:hint="eastAsia" w:ascii="Times New Roman" w:eastAsia="仿宋_GB2312"/>
          <w:color w:val="000000"/>
          <w:kern w:val="2"/>
          <w:sz w:val="32"/>
        </w:rPr>
        <w:t>年，红岩镇政府未发生政府采购支出。</w:t>
      </w:r>
    </w:p>
    <w:p>
      <w:pPr>
        <w:pStyle w:val="3"/>
        <w:ind w:firstLine="640" w:firstLineChars="200"/>
        <w:rPr>
          <w:rFonts w:hint="eastAsia" w:eastAsia="楷体_GB2312"/>
          <w:sz w:val="32"/>
        </w:rPr>
      </w:pPr>
      <w:bookmarkStart w:id="21" w:name="_Toc22344"/>
      <w:r>
        <w:rPr>
          <w:rFonts w:hint="eastAsia" w:eastAsia="楷体_GB2312"/>
          <w:sz w:val="32"/>
        </w:rPr>
        <w:t>（三）国有资产占有使用情况</w:t>
      </w:r>
      <w:bookmarkEnd w:id="21"/>
    </w:p>
    <w:p>
      <w:pPr>
        <w:overflowPunct w:val="0"/>
        <w:topLinePunct/>
        <w:spacing w:line="576" w:lineRule="exact"/>
        <w:ind w:firstLine="640" w:firstLineChars="200"/>
        <w:jc w:val="both"/>
        <w:rPr>
          <w:rFonts w:hint="eastAsia" w:ascii="仿宋_GB2312" w:hAnsi="仿宋_GB2312" w:eastAsia="仿宋_GB2312"/>
          <w:color w:val="000000"/>
          <w:kern w:val="2"/>
          <w:sz w:val="32"/>
        </w:rPr>
      </w:pPr>
      <w:r>
        <w:rPr>
          <w:rFonts w:hint="eastAsia" w:ascii="仿宋_GB2312" w:hAnsi="仿宋_GB2312" w:eastAsia="仿宋_GB2312"/>
          <w:color w:val="000000"/>
          <w:kern w:val="2"/>
          <w:sz w:val="32"/>
        </w:rPr>
        <w:t>本单位无公务用车辆。</w:t>
      </w:r>
    </w:p>
    <w:p>
      <w:pPr>
        <w:pStyle w:val="3"/>
        <w:ind w:firstLine="640" w:firstLineChars="200"/>
        <w:rPr>
          <w:rFonts w:hint="eastAsia" w:ascii="仿宋_GB2312" w:hAnsi="仿宋_GB2312" w:eastAsia="仿宋_GB2312"/>
          <w:b/>
          <w:color w:val="000000"/>
          <w:kern w:val="2"/>
          <w:sz w:val="32"/>
        </w:rPr>
      </w:pPr>
      <w:bookmarkStart w:id="22" w:name="_Toc18874"/>
      <w:r>
        <w:rPr>
          <w:rFonts w:hint="eastAsia" w:eastAsia="楷体_GB2312"/>
          <w:sz w:val="32"/>
        </w:rPr>
        <w:t>（四）预算绩效管理情况</w:t>
      </w:r>
      <w:bookmarkEnd w:id="22"/>
    </w:p>
    <w:p>
      <w:pPr>
        <w:overflowPunct w:val="0"/>
        <w:topLinePunct/>
        <w:spacing w:line="576" w:lineRule="exact"/>
        <w:ind w:firstLine="640" w:firstLineChars="200"/>
        <w:jc w:val="both"/>
        <w:rPr>
          <w:rFonts w:hint="eastAsia" w:ascii="Times New Roman" w:eastAsia="Times New Roman"/>
          <w:color w:val="auto"/>
          <w:sz w:val="32"/>
        </w:rPr>
      </w:pPr>
      <w:r>
        <w:rPr>
          <w:rFonts w:hint="eastAsia" w:ascii="Times New Roman" w:eastAsia="仿宋_GB2312"/>
          <w:kern w:val="2"/>
          <w:sz w:val="32"/>
        </w:rPr>
        <w:t>根据预算绩效管理要求，本部门在2023年度预算编制阶段，组织对基层活动和公共服务运行经费项目、烤烟发展经费、村社经费等10个项目开展了预算事前绩效评估，对10个项目编制了绩效目标，预算执行过程中，对所有项目均开展了绩效监控。2023年度组织一般公共预算、政府性基金预算、国有资本经营预算以及资本资产、债券资金等全面开展绩效自评，形成2023年红岩镇部门整体（含部门预算项目）绩效自评报告、基层活动和公共服务运行经费项目、产业发展（烤烟）等专项预算项目绩效自评报告，</w:t>
      </w:r>
      <w:r>
        <w:rPr>
          <w:rFonts w:hint="eastAsia" w:ascii="Times New Roman" w:eastAsia="仿宋_GB2312"/>
          <w:color w:val="auto"/>
          <w:sz w:val="32"/>
        </w:rPr>
        <w:t>其中，红岩镇部门整体（含部门预算项目）绩效自评得分为98分，绩效自评综述根据部门整体支出绩效评价内容，本单位制定了相应的绩效目标，根据目标时刻监督，自查项目进展、完成情况。全面掌握资金执行率，较好地完成了2023年既定的各项绩效目标任务。产业发展经费（烤烟）</w:t>
      </w:r>
      <w:r>
        <w:rPr>
          <w:rFonts w:hint="eastAsia" w:ascii="Times New Roman" w:eastAsia="仿宋_GB2312"/>
          <w:kern w:val="2"/>
          <w:sz w:val="32"/>
        </w:rPr>
        <w:t>专项预算项目绩效自评得分为98分，绩效自评综述：2023年我镇产业发展（烤烟）项目资金，能按照相关规定进行使用和管理，程序较为规范，取得了良好的经济收益和社会效益，</w:t>
      </w:r>
      <w:r>
        <w:rPr>
          <w:rFonts w:hint="eastAsia" w:ascii="Times New Roman" w:eastAsia="仿宋_GB2312"/>
          <w:color w:val="auto"/>
          <w:sz w:val="32"/>
        </w:rPr>
        <w:t>较好地完成了2023年既定的各项绩效目标任务。村社经费支出</w:t>
      </w:r>
      <w:r>
        <w:rPr>
          <w:rFonts w:hint="eastAsia" w:ascii="Times New Roman" w:eastAsia="仿宋_GB2312"/>
          <w:kern w:val="2"/>
          <w:sz w:val="32"/>
        </w:rPr>
        <w:t>预算项目绩效自评得分为97.7分，绩效自评综述：保障了我镇11个村3个社130名村社干部工资保险绩效、办公经费支出，确保了11个村3个社区正常运转。公共服务管理和社会管理水平得到提升，干群关系更加融洽，基层政权更加稳固，</w:t>
      </w:r>
      <w:r>
        <w:rPr>
          <w:rFonts w:hint="eastAsia" w:ascii="Times New Roman" w:eastAsia="仿宋_GB2312"/>
          <w:color w:val="auto"/>
          <w:sz w:val="32"/>
        </w:rPr>
        <w:t>较好地完成了2023年既定的各项绩效目标任务。基层组织活动和公共服务运行经费</w:t>
      </w:r>
      <w:r>
        <w:rPr>
          <w:rFonts w:hint="eastAsia" w:ascii="Times New Roman" w:eastAsia="仿宋_GB2312"/>
          <w:kern w:val="2"/>
          <w:sz w:val="32"/>
        </w:rPr>
        <w:t>项目绩效自评得分为96.88分，绩效自评综述：保障了我镇11个村3个社区基层组织活动、农村基础设施和环境项目、农业生产服务、农村生活服务、农村社会管理等农村公益事业。公共服务管理和社会管理水平得到提升，干群关系更加融洽，基层政权更加稳固，</w:t>
      </w:r>
      <w:r>
        <w:rPr>
          <w:rFonts w:hint="eastAsia" w:ascii="Times New Roman" w:eastAsia="仿宋_GB2312"/>
          <w:color w:val="auto"/>
          <w:sz w:val="32"/>
        </w:rPr>
        <w:t>较好地完成了2023年既定的各项绩效目标任务。革命老区转移支付道路建设项目</w:t>
      </w:r>
      <w:r>
        <w:rPr>
          <w:rFonts w:hint="eastAsia" w:ascii="Times New Roman" w:eastAsia="仿宋_GB2312"/>
          <w:kern w:val="2"/>
          <w:sz w:val="32"/>
        </w:rPr>
        <w:t>绩效自评得分为96.88分，绩效自评综述：提升了坪林、会果村出行便捷程度，促进了两村产业发展，改善了村貌，增强了群众幸福度，推动经济又好又快发展，</w:t>
      </w:r>
      <w:r>
        <w:rPr>
          <w:rFonts w:hint="eastAsia" w:ascii="Times New Roman" w:eastAsia="仿宋_GB2312"/>
          <w:color w:val="auto"/>
          <w:sz w:val="32"/>
        </w:rPr>
        <w:t>较好地完成了2023年既定的各项绩效目标任务。</w:t>
      </w:r>
    </w:p>
    <w:p>
      <w:pPr>
        <w:overflowPunct w:val="0"/>
        <w:topLinePunct/>
        <w:spacing w:line="576" w:lineRule="exact"/>
        <w:jc w:val="center"/>
        <w:rPr>
          <w:rFonts w:hint="eastAsia" w:ascii="黑体" w:hAnsi="黑体" w:eastAsia="黑体"/>
          <w:color w:val="000000"/>
          <w:kern w:val="2"/>
          <w:sz w:val="44"/>
        </w:rPr>
      </w:pPr>
    </w:p>
    <w:p>
      <w:pPr>
        <w:overflowPunct w:val="0"/>
        <w:topLinePunct/>
        <w:spacing w:line="576" w:lineRule="exact"/>
        <w:jc w:val="center"/>
        <w:rPr>
          <w:rFonts w:hint="eastAsia" w:ascii="黑体" w:hAnsi="黑体" w:eastAsia="黑体"/>
          <w:color w:val="000000"/>
          <w:kern w:val="2"/>
          <w:sz w:val="44"/>
        </w:rPr>
      </w:pPr>
    </w:p>
    <w:p>
      <w:pPr>
        <w:overflowPunct w:val="0"/>
        <w:topLinePunct/>
        <w:spacing w:line="576" w:lineRule="exact"/>
        <w:jc w:val="center"/>
        <w:rPr>
          <w:rFonts w:hint="eastAsia" w:ascii="黑体" w:hAnsi="黑体" w:eastAsia="黑体"/>
          <w:color w:val="000000"/>
          <w:kern w:val="2"/>
          <w:sz w:val="44"/>
        </w:rPr>
      </w:pPr>
    </w:p>
    <w:p>
      <w:pPr>
        <w:overflowPunct w:val="0"/>
        <w:topLinePunct/>
        <w:spacing w:line="576" w:lineRule="exact"/>
        <w:jc w:val="center"/>
        <w:rPr>
          <w:rFonts w:hint="eastAsia" w:ascii="黑体" w:hAnsi="黑体" w:eastAsia="黑体"/>
          <w:color w:val="000000"/>
          <w:kern w:val="2"/>
          <w:sz w:val="44"/>
        </w:rPr>
      </w:pPr>
    </w:p>
    <w:p>
      <w:pPr>
        <w:overflowPunct w:val="0"/>
        <w:topLinePunct/>
        <w:spacing w:line="576" w:lineRule="exact"/>
        <w:jc w:val="center"/>
        <w:rPr>
          <w:rFonts w:hint="eastAsia" w:ascii="黑体" w:hAnsi="黑体" w:eastAsia="黑体"/>
          <w:color w:val="000000"/>
          <w:kern w:val="2"/>
          <w:sz w:val="44"/>
        </w:rPr>
      </w:pPr>
    </w:p>
    <w:p>
      <w:pPr>
        <w:overflowPunct w:val="0"/>
        <w:topLinePunct/>
        <w:spacing w:line="576" w:lineRule="exact"/>
        <w:jc w:val="center"/>
        <w:rPr>
          <w:rFonts w:hint="eastAsia" w:ascii="黑体" w:hAnsi="黑体" w:eastAsia="黑体"/>
          <w:color w:val="000000"/>
          <w:kern w:val="2"/>
          <w:sz w:val="44"/>
        </w:rPr>
      </w:pPr>
    </w:p>
    <w:p>
      <w:pPr>
        <w:overflowPunct w:val="0"/>
        <w:topLinePunct/>
        <w:spacing w:line="576" w:lineRule="exact"/>
        <w:jc w:val="center"/>
        <w:rPr>
          <w:rFonts w:hint="eastAsia" w:ascii="黑体" w:hAnsi="黑体" w:eastAsia="黑体"/>
          <w:kern w:val="44"/>
          <w:sz w:val="44"/>
        </w:rPr>
      </w:pPr>
      <w:r>
        <w:rPr>
          <w:rFonts w:hint="eastAsia" w:ascii="黑体" w:hAnsi="黑体" w:eastAsia="黑体"/>
          <w:color w:val="000000"/>
          <w:kern w:val="2"/>
          <w:sz w:val="44"/>
        </w:rPr>
        <w:br w:type="page"/>
      </w:r>
      <w:bookmarkStart w:id="23" w:name="_Toc32273"/>
      <w:r>
        <w:rPr>
          <w:rStyle w:val="21"/>
          <w:rFonts w:hint="eastAsia" w:ascii="方正小标宋简体" w:hAnsi="方正小标宋简体" w:eastAsia="方正小标宋简体"/>
          <w:sz w:val="44"/>
        </w:rPr>
        <w:t>第三部分 名词解释</w:t>
      </w:r>
      <w:bookmarkEnd w:id="23"/>
    </w:p>
    <w:p>
      <w:pPr>
        <w:pStyle w:val="5"/>
        <w:spacing w:before="72"/>
        <w:rPr>
          <w:rFonts w:hint="eastAsia"/>
          <w:sz w:val="30"/>
        </w:rPr>
      </w:pPr>
    </w:p>
    <w:p>
      <w:pPr>
        <w:spacing w:line="576" w:lineRule="exact"/>
        <w:ind w:firstLine="640"/>
        <w:rPr>
          <w:rFonts w:hint="eastAsia" w:ascii="仿宋_GB2312" w:hAnsi="仿宋_GB2312" w:eastAsia="仿宋_GB2312"/>
          <w:color w:val="000000"/>
          <w:sz w:val="32"/>
        </w:rPr>
      </w:pPr>
      <w:r>
        <w:rPr>
          <w:rFonts w:hint="eastAsia" w:ascii="仿宋_GB2312" w:hAnsi="仿宋_GB2312" w:eastAsia="仿宋_GB2312"/>
          <w:color w:val="000000"/>
          <w:sz w:val="32"/>
        </w:rPr>
        <w:t>一、财政拨款收入：指单位从同级财政部门取得的财政预算资金。</w:t>
      </w:r>
    </w:p>
    <w:p>
      <w:pPr>
        <w:spacing w:line="576" w:lineRule="exact"/>
        <w:ind w:firstLine="640"/>
        <w:rPr>
          <w:rFonts w:hint="eastAsia" w:ascii="仿宋_GB2312" w:hAnsi="仿宋_GB2312" w:eastAsia="仿宋_GB2312"/>
          <w:color w:val="000000"/>
          <w:sz w:val="32"/>
        </w:rPr>
      </w:pPr>
      <w:r>
        <w:rPr>
          <w:rFonts w:hint="eastAsia" w:ascii="仿宋_GB2312" w:hAnsi="仿宋_GB2312" w:eastAsia="仿宋_GB2312"/>
          <w:color w:val="000000"/>
          <w:sz w:val="32"/>
        </w:rPr>
        <w:t>二、事业收入：指事业单位开展专业业务活动及辅助活动取得的收入。</w:t>
      </w:r>
    </w:p>
    <w:p>
      <w:pPr>
        <w:spacing w:line="576" w:lineRule="exact"/>
        <w:ind w:firstLine="640"/>
        <w:rPr>
          <w:rFonts w:hint="eastAsia" w:ascii="仿宋_GB2312" w:hAnsi="仿宋_GB2312" w:eastAsia="仿宋_GB2312"/>
          <w:color w:val="000000"/>
          <w:sz w:val="32"/>
        </w:rPr>
      </w:pPr>
      <w:r>
        <w:rPr>
          <w:rFonts w:hint="eastAsia" w:ascii="仿宋_GB2312" w:hAnsi="仿宋_GB2312" w:eastAsia="仿宋_GB2312"/>
          <w:color w:val="000000"/>
          <w:sz w:val="32"/>
        </w:rPr>
        <w:t>三、经营收入：指事业单位在专业业务活动及其辅助活动之外开展非独立核算经营活动取得的收入。</w:t>
      </w:r>
    </w:p>
    <w:p>
      <w:pPr>
        <w:spacing w:line="576" w:lineRule="exact"/>
        <w:ind w:firstLine="640"/>
        <w:rPr>
          <w:rFonts w:hint="eastAsia" w:ascii="仿宋_GB2312" w:hAnsi="仿宋_GB2312" w:eastAsia="仿宋_GB2312"/>
          <w:color w:val="000000"/>
          <w:sz w:val="32"/>
        </w:rPr>
      </w:pPr>
      <w:r>
        <w:rPr>
          <w:rFonts w:hint="eastAsia" w:ascii="仿宋_GB2312" w:hAnsi="仿宋_GB2312" w:eastAsia="仿宋_GB2312"/>
          <w:color w:val="000000"/>
          <w:sz w:val="32"/>
        </w:rPr>
        <w:t>四、其他收入：指单位取得的除上述收入以外的各项收入。</w:t>
      </w:r>
    </w:p>
    <w:p>
      <w:pPr>
        <w:pStyle w:val="16"/>
        <w:spacing w:beforeLines="0" w:afterLines="0" w:line="560" w:lineRule="exact"/>
        <w:ind w:firstLine="640" w:firstLineChars="200"/>
        <w:rPr>
          <w:rFonts w:hint="eastAsia" w:ascii="仿宋_GB2312" w:eastAsia="仿宋_GB2312"/>
          <w:color w:val="auto"/>
          <w:sz w:val="32"/>
        </w:rPr>
      </w:pPr>
      <w:r>
        <w:rPr>
          <w:rFonts w:hint="eastAsia" w:ascii="仿宋_GB2312" w:hAnsi="仿宋_GB2312" w:eastAsia="仿宋_GB2312"/>
          <w:kern w:val="2"/>
          <w:sz w:val="32"/>
        </w:rPr>
        <w:t>五、</w:t>
      </w:r>
      <w:r>
        <w:rPr>
          <w:rFonts w:hint="eastAsia" w:ascii="仿宋_GB2312" w:hAnsi="华文中宋" w:eastAsia="仿宋_GB2312"/>
          <w:sz w:val="32"/>
        </w:rPr>
        <w:t>使用非财政拨款结余（含专用结余）</w:t>
      </w:r>
      <w:r>
        <w:rPr>
          <w:rFonts w:hint="eastAsia" w:ascii="仿宋_GB2312" w:eastAsia="仿宋_GB2312"/>
          <w:color w:val="auto"/>
          <w:sz w:val="32"/>
        </w:rPr>
        <w:t xml:space="preserve">：指事业单位使用以前年度积累的非财政拨款结余弥补当年收支差额的金额。 </w:t>
      </w:r>
    </w:p>
    <w:p>
      <w:pPr>
        <w:spacing w:line="576" w:lineRule="exact"/>
        <w:ind w:firstLine="640"/>
        <w:rPr>
          <w:rFonts w:hint="eastAsia" w:ascii="仿宋_GB2312" w:hAnsi="仿宋_GB2312" w:eastAsia="仿宋_GB2312"/>
          <w:color w:val="000000"/>
          <w:sz w:val="32"/>
        </w:rPr>
      </w:pPr>
      <w:r>
        <w:rPr>
          <w:rFonts w:hint="eastAsia" w:ascii="仿宋_GB2312" w:hAnsi="仿宋_GB2312" w:eastAsia="仿宋_GB2312"/>
          <w:color w:val="000000"/>
          <w:sz w:val="32"/>
        </w:rPr>
        <w:t xml:space="preserve">六、年初结转和结余：指以前年度尚未完成、结转到本年按有关规定继续使用的资金。 </w:t>
      </w:r>
    </w:p>
    <w:p>
      <w:pPr>
        <w:spacing w:line="576" w:lineRule="exact"/>
        <w:ind w:firstLine="640"/>
        <w:rPr>
          <w:rFonts w:hint="eastAsia" w:ascii="仿宋_GB2312" w:hAnsi="仿宋_GB2312" w:eastAsia="仿宋_GB2312"/>
          <w:color w:val="000000"/>
          <w:sz w:val="32"/>
        </w:rPr>
      </w:pPr>
      <w:r>
        <w:rPr>
          <w:rFonts w:hint="eastAsia" w:ascii="仿宋_GB2312" w:hAnsi="仿宋_GB2312" w:eastAsia="仿宋_GB2312"/>
          <w:color w:val="000000"/>
          <w:sz w:val="32"/>
        </w:rPr>
        <w:t>七、结余分配：指事业单位按照会计制度规定缴纳的所得税、提取的专用结余以及转入非财政拨款结余的金额等。</w:t>
      </w:r>
    </w:p>
    <w:p>
      <w:pPr>
        <w:spacing w:line="576" w:lineRule="exact"/>
        <w:ind w:firstLine="640" w:firstLineChars="200"/>
        <w:rPr>
          <w:ins w:id="0" w:author="暮雨而桐" w:date="2024-09-25T16:00:00Z"/>
          <w:rFonts w:hint="eastAsia" w:ascii="仿宋_GB2312" w:hAnsi="Calibri" w:eastAsia="仿宋_GB2312"/>
          <w:color w:val="auto"/>
          <w:sz w:val="32"/>
        </w:rPr>
      </w:pPr>
      <w:r>
        <w:rPr>
          <w:rFonts w:hint="eastAsia" w:ascii="仿宋_GB2312" w:hAnsi="仿宋_GB2312" w:eastAsia="仿宋_GB2312"/>
          <w:color w:val="000000"/>
          <w:sz w:val="32"/>
        </w:rPr>
        <w:t>八、年末结转和结余：指单位按有关规定结转到下年或以后年度继续使用的资金。</w:t>
      </w:r>
    </w:p>
    <w:p>
      <w:pPr>
        <w:spacing w:line="576"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九、一般公共服务（类）人大事务（款）代表工作（项）: 指人大代表开展各类视察等方面的支出。</w:t>
      </w:r>
    </w:p>
    <w:p>
      <w:pPr>
        <w:spacing w:line="6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十、一般公共服务（类）人大事务（款）其他人大事务支出（项）: 指其他人大事务支出。</w:t>
      </w:r>
    </w:p>
    <w:p>
      <w:pPr>
        <w:spacing w:line="6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十一、一般公共服务（类）政府办公厅（室）及相关机构事务（款）行政运行（项）: 指单位基本支出。</w:t>
      </w:r>
    </w:p>
    <w:p>
      <w:pPr>
        <w:spacing w:line="6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十二、一般公共服务（类）纪检监察事务（款）其他纪检监察事务支出（项）: 指其他纪检监察事务方面的支出。</w:t>
      </w:r>
    </w:p>
    <w:p>
      <w:pPr>
        <w:spacing w:line="6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十三、国防支出（类）其他国防（款）其他国防（项）: 指其他用于国防方面的支出。</w:t>
      </w:r>
    </w:p>
    <w:p>
      <w:pPr>
        <w:spacing w:line="6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十四、文化旅游体育与传媒（类）文化和旅游（款）文化活动（项）: 指举办大型文化艺术活动的支出。</w:t>
      </w:r>
    </w:p>
    <w:p>
      <w:pPr>
        <w:spacing w:line="6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十五、文化旅游体育与传媒（类）文化和旅游（款）群众文化（项）: 指群众文化方面的支出。</w:t>
      </w:r>
    </w:p>
    <w:p>
      <w:pPr>
        <w:spacing w:line="6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十六、文化旅游体育与传媒（类）文化和旅游（款）其他文化和旅游（项）: 指其他用于文化和旅游方面的支出。</w:t>
      </w:r>
    </w:p>
    <w:p>
      <w:pPr>
        <w:spacing w:line="6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十七、社会保障和就业（类）其他社会保障和就业（款）事业单位离退休（项）: 指行政单位开支的离退休经费。</w:t>
      </w:r>
    </w:p>
    <w:p>
      <w:pPr>
        <w:spacing w:line="6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十八、社会保障和就业（类）行政事业单位养老（款）机关事业单位基本养老保险缴费（项）: 指机关事业单位实施养老保险制度由单位缴纳的基本养老保险费支出。</w:t>
      </w:r>
    </w:p>
    <w:p>
      <w:pPr>
        <w:spacing w:line="6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十九、卫生健康（类）计划生育事务（款）其他计划生育事务（项）:指其他用于计划生育管理事务方面的支出。</w:t>
      </w:r>
    </w:p>
    <w:p>
      <w:pPr>
        <w:autoSpaceDE/>
        <w:adjustRightInd/>
        <w:spacing w:line="576" w:lineRule="exact"/>
        <w:ind w:firstLine="640" w:firstLineChars="200"/>
        <w:jc w:val="both"/>
        <w:rPr>
          <w:rFonts w:hint="eastAsia" w:ascii="仿宋_GB2312" w:hAnsi="Calibri" w:eastAsia="仿宋_GB2312"/>
          <w:color w:val="auto"/>
          <w:sz w:val="32"/>
        </w:rPr>
      </w:pPr>
      <w:r>
        <w:rPr>
          <w:rFonts w:hint="eastAsia" w:ascii="仿宋_GB2312" w:hAnsi="Calibri" w:eastAsia="仿宋_GB2312"/>
          <w:color w:val="auto"/>
          <w:sz w:val="32"/>
        </w:rPr>
        <w:t>二十、卫生健康（类）行政事业单位医疗（款）行政单位医疗（项）：指财政部门安排的行政单位基本医疗保险缴费经费。</w:t>
      </w:r>
    </w:p>
    <w:p>
      <w:pPr>
        <w:spacing w:line="6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二十一、城乡社区（类）城乡社区环境卫生（款）城乡社区环境卫生（项）:指城乡社区道路清扫、垃圾清运与处理、公厕建设与维护、园林绿化等方面的支出。</w:t>
      </w:r>
    </w:p>
    <w:p>
      <w:pPr>
        <w:spacing w:line="6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二十二、农林水（类）农业农村（款）农村道路建设（项）:指农村公路、乡村道路建设方面的支出。</w:t>
      </w:r>
    </w:p>
    <w:p>
      <w:pPr>
        <w:autoSpaceDE/>
        <w:adjustRightInd/>
        <w:spacing w:line="576" w:lineRule="exact"/>
        <w:ind w:firstLine="640" w:firstLineChars="200"/>
        <w:jc w:val="both"/>
        <w:rPr>
          <w:rFonts w:hint="eastAsia" w:ascii="仿宋_GB2312" w:hAnsi="Calibri" w:eastAsia="仿宋_GB2312"/>
          <w:color w:val="auto"/>
          <w:sz w:val="32"/>
        </w:rPr>
      </w:pPr>
      <w:r>
        <w:rPr>
          <w:rFonts w:hint="eastAsia" w:ascii="仿宋_GB2312" w:hAnsi="Calibri" w:eastAsia="仿宋_GB2312"/>
          <w:color w:val="auto"/>
          <w:sz w:val="32"/>
        </w:rPr>
        <w:t>二十三、农林水（类）巩固脱贫衔接乡村振兴（款）其他巩固脱贫衔接乡村振兴（项）:指其他用于巩固拓展脱贫攻坚成果同乡村振兴有效衔接方面的支出。</w:t>
      </w:r>
    </w:p>
    <w:p>
      <w:pPr>
        <w:spacing w:line="6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二十四、农林水（类）农村综合改革（款）对村民委员会和村党支部的补助（项）:指对村民委员会和村党支部的补助支出，以及支持奖励县级基本财力保障机制安排的村级组织运转奖补资金。</w:t>
      </w:r>
    </w:p>
    <w:p>
      <w:pPr>
        <w:spacing w:line="6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二十五、住房保障（类）保障性安居工程（款）其他保障性安居工程（项）:指其他用于保障性住房方面的支出。</w:t>
      </w:r>
    </w:p>
    <w:p>
      <w:pPr>
        <w:spacing w:line="576" w:lineRule="exact"/>
        <w:ind w:firstLine="640"/>
        <w:rPr>
          <w:rFonts w:hint="eastAsia" w:ascii="Times New Roman" w:eastAsia="仿宋_GB2312"/>
          <w:sz w:val="32"/>
        </w:rPr>
      </w:pPr>
      <w:r>
        <w:rPr>
          <w:rFonts w:hint="eastAsia" w:ascii="仿宋_GB2312" w:hAnsi="Calibri" w:eastAsia="仿宋_GB2312"/>
          <w:color w:val="auto"/>
          <w:sz w:val="32"/>
        </w:rPr>
        <w:t>二十六、住房保障（类）住房改革（款）住房公积金（项）:</w:t>
      </w:r>
      <w:r>
        <w:rPr>
          <w:rFonts w:hint="eastAsia" w:ascii="Times New Roman" w:eastAsia="仿宋_GB2312"/>
          <w:sz w:val="32"/>
        </w:rPr>
        <w:t>指部门按规定为职工缴纳的住房公积金支出。</w:t>
      </w:r>
    </w:p>
    <w:p>
      <w:pPr>
        <w:spacing w:line="576" w:lineRule="exact"/>
        <w:ind w:firstLine="640" w:firstLineChars="200"/>
        <w:rPr>
          <w:rFonts w:hint="eastAsia" w:ascii="华文仿宋" w:hAnsi="华文仿宋" w:eastAsia="华文仿宋"/>
          <w:color w:val="auto"/>
          <w:kern w:val="2"/>
          <w:sz w:val="32"/>
        </w:rPr>
      </w:pPr>
      <w:r>
        <w:rPr>
          <w:rFonts w:hint="eastAsia" w:ascii="华文仿宋" w:hAnsi="华文仿宋" w:eastAsia="华文仿宋"/>
          <w:color w:val="auto"/>
          <w:kern w:val="2"/>
          <w:sz w:val="32"/>
        </w:rPr>
        <w:t>二十七、基本支出：指为保障机构正常运转、完成日常工作任务而发生的人员支出和公用支出。</w:t>
      </w:r>
    </w:p>
    <w:p>
      <w:pPr>
        <w:spacing w:line="576" w:lineRule="exact"/>
        <w:ind w:firstLine="640" w:firstLineChars="200"/>
        <w:rPr>
          <w:rFonts w:hint="eastAsia" w:ascii="华文仿宋" w:hAnsi="华文仿宋" w:eastAsia="华文仿宋"/>
          <w:color w:val="auto"/>
          <w:kern w:val="2"/>
          <w:sz w:val="32"/>
        </w:rPr>
      </w:pPr>
      <w:r>
        <w:rPr>
          <w:rFonts w:hint="eastAsia" w:ascii="华文仿宋" w:hAnsi="华文仿宋" w:eastAsia="华文仿宋"/>
          <w:color w:val="auto"/>
          <w:kern w:val="2"/>
          <w:sz w:val="32"/>
        </w:rPr>
        <w:t xml:space="preserve">二十八、项目支出：指在基本支出之外为完成特定行政任务和事业发展目标所发生的支出。 </w:t>
      </w:r>
    </w:p>
    <w:p>
      <w:pPr>
        <w:spacing w:line="576" w:lineRule="exact"/>
        <w:ind w:firstLine="640" w:firstLineChars="200"/>
        <w:rPr>
          <w:rFonts w:hint="eastAsia" w:ascii="华文仿宋" w:hAnsi="华文仿宋" w:eastAsia="华文仿宋"/>
          <w:color w:val="auto"/>
          <w:kern w:val="2"/>
          <w:sz w:val="32"/>
        </w:rPr>
      </w:pPr>
      <w:r>
        <w:rPr>
          <w:rFonts w:hint="eastAsia" w:ascii="华文仿宋" w:hAnsi="华文仿宋" w:eastAsia="华文仿宋"/>
          <w:color w:val="auto"/>
          <w:kern w:val="2"/>
          <w:sz w:val="32"/>
        </w:rPr>
        <w:t>二十九、经营支出：指事业单位在专业业务活动及其辅助活动之外开展非独立核算经营活动发生的支出。</w:t>
      </w:r>
    </w:p>
    <w:p>
      <w:pPr>
        <w:pStyle w:val="16"/>
        <w:spacing w:beforeLines="0" w:afterLines="0" w:line="560" w:lineRule="exact"/>
        <w:ind w:firstLine="640" w:firstLineChars="200"/>
        <w:rPr>
          <w:rFonts w:hint="eastAsia" w:ascii="仿宋_GB2312" w:eastAsia="仿宋_GB2312"/>
          <w:color w:val="auto"/>
          <w:sz w:val="32"/>
        </w:rPr>
      </w:pPr>
      <w:r>
        <w:rPr>
          <w:rFonts w:hint="eastAsia" w:ascii="仿宋_GB2312" w:eastAsia="仿宋_GB2312"/>
          <w:color w:val="auto"/>
          <w:sz w:val="32"/>
        </w:rPr>
        <w:t>三十、“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6"/>
        <w:spacing w:beforeLines="0" w:afterLines="0" w:line="560" w:lineRule="exact"/>
        <w:ind w:firstLine="640" w:firstLineChars="200"/>
        <w:rPr>
          <w:ins w:id="1" w:author="暮雨而桐" w:date="2024-09-25T16:05:00Z"/>
          <w:rFonts w:hint="eastAsia" w:ascii="仿宋_GB2312" w:eastAsia="仿宋_GB2312"/>
          <w:color w:val="auto"/>
          <w:sz w:val="32"/>
        </w:rPr>
      </w:pPr>
      <w:r>
        <w:rPr>
          <w:rFonts w:hint="eastAsia" w:ascii="仿宋_GB2312" w:eastAsia="仿宋_GB2312"/>
          <w:color w:val="auto"/>
          <w:sz w:val="32"/>
        </w:rPr>
        <w:t>三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6"/>
        <w:spacing w:beforeLines="0" w:afterLines="0" w:line="560" w:lineRule="exact"/>
        <w:ind w:firstLine="640" w:firstLineChars="200"/>
        <w:rPr>
          <w:rFonts w:hint="eastAsia" w:ascii="黑体" w:hAnsi="黑体" w:eastAsia="黑体"/>
          <w:kern w:val="2"/>
          <w:sz w:val="44"/>
        </w:rPr>
      </w:pPr>
      <w:ins w:id="2" w:author="暮雨而桐" w:date="2024-09-25T16:05:00Z">
        <w:r>
          <w:rPr>
            <w:rFonts w:hint="eastAsia" w:ascii="仿宋_GB2312" w:eastAsia="仿宋_GB2312"/>
            <w:color w:val="auto"/>
            <w:sz w:val="32"/>
          </w:rPr>
          <w:br w:type="page"/>
        </w:r>
      </w:ins>
    </w:p>
    <w:p>
      <w:pPr>
        <w:pStyle w:val="2"/>
        <w:jc w:val="center"/>
        <w:rPr>
          <w:rFonts w:hint="eastAsia" w:ascii="方正小标宋简体" w:hAnsi="方正小标宋简体" w:eastAsia="方正小标宋简体"/>
          <w:sz w:val="44"/>
        </w:rPr>
      </w:pPr>
      <w:bookmarkStart w:id="24" w:name="_Toc15477"/>
      <w:r>
        <w:rPr>
          <w:rFonts w:hint="eastAsia" w:ascii="方正小标宋简体" w:hAnsi="方正小标宋简体" w:eastAsia="方正小标宋简体"/>
          <w:sz w:val="44"/>
        </w:rPr>
        <w:t>第四部分  附件</w:t>
      </w:r>
      <w:bookmarkEnd w:id="24"/>
    </w:p>
    <w:p>
      <w:pPr>
        <w:numPr>
          <w:ilvl w:val="0"/>
          <w:numId w:val="0"/>
        </w:numPr>
        <w:overflowPunct w:val="0"/>
        <w:topLinePunct/>
        <w:spacing w:line="576" w:lineRule="exact"/>
        <w:jc w:val="both"/>
        <w:rPr>
          <w:rFonts w:hint="eastAsia" w:ascii="黑体" w:hAnsi="黑体" w:eastAsia="黑体"/>
          <w:color w:val="000000"/>
          <w:kern w:val="2"/>
          <w:sz w:val="28"/>
        </w:rPr>
      </w:pPr>
      <w:r>
        <w:rPr>
          <w:rFonts w:hint="eastAsia" w:ascii="黑体" w:hAnsi="黑体" w:eastAsia="黑体"/>
          <w:color w:val="000000"/>
          <w:kern w:val="2"/>
          <w:sz w:val="28"/>
        </w:rPr>
        <w:t>附件1：</w:t>
      </w:r>
    </w:p>
    <w:tbl>
      <w:tblPr>
        <w:tblStyle w:val="15"/>
        <w:tblW w:w="9941"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855"/>
        <w:gridCol w:w="1125"/>
        <w:gridCol w:w="896"/>
        <w:gridCol w:w="2075"/>
        <w:gridCol w:w="1763"/>
        <w:gridCol w:w="1187"/>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941" w:type="dxa"/>
            <w:gridSpan w:val="8"/>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方正小标宋简体" w:hAnsi="方正小标宋简体" w:eastAsia="方正小标宋简体"/>
                <w:color w:val="000000"/>
                <w:sz w:val="36"/>
              </w:rPr>
            </w:pPr>
            <w:r>
              <w:rPr>
                <w:rFonts w:hint="eastAsia" w:ascii="方正小标宋简体" w:hAnsi="方正小标宋简体" w:eastAsia="方正小标宋简体"/>
                <w:color w:val="000000"/>
                <w:sz w:val="36"/>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jc w:val="center"/>
        </w:trPr>
        <w:tc>
          <w:tcPr>
            <w:tcW w:w="9941"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widowControl/>
              <w:jc w:val="center"/>
              <w:textAlignment w:val="top"/>
              <w:rPr>
                <w:rFonts w:hint="eastAsia" w:hAnsi="宋体"/>
                <w:b/>
                <w:color w:val="000000"/>
                <w:sz w:val="24"/>
              </w:rPr>
            </w:pPr>
            <w:r>
              <w:rPr>
                <w:rFonts w:hint="eastAsia" w:hAnsi="宋体"/>
                <w:b/>
                <w:color w:val="000000"/>
                <w:sz w:val="24"/>
              </w:rPr>
              <w:t>（ 2020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jc w:val="center"/>
        </w:trPr>
        <w:tc>
          <w:tcPr>
            <w:tcW w:w="162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项目（政策）名称</w:t>
            </w:r>
          </w:p>
        </w:tc>
        <w:tc>
          <w:tcPr>
            <w:tcW w:w="8321"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2020年革命老区转移支付道路建设结转资金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62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主管部门</w:t>
            </w:r>
          </w:p>
        </w:tc>
        <w:tc>
          <w:tcPr>
            <w:tcW w:w="409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76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实施单位</w:t>
            </w:r>
          </w:p>
        </w:tc>
        <w:tc>
          <w:tcPr>
            <w:tcW w:w="246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620"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项目（政策）资金（万元）</w:t>
            </w:r>
          </w:p>
        </w:tc>
        <w:tc>
          <w:tcPr>
            <w:tcW w:w="202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年度预算数（万元）</w:t>
            </w:r>
          </w:p>
        </w:tc>
        <w:tc>
          <w:tcPr>
            <w:tcW w:w="20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年初预算数</w:t>
            </w:r>
          </w:p>
        </w:tc>
        <w:tc>
          <w:tcPr>
            <w:tcW w:w="176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全年预算数</w:t>
            </w:r>
          </w:p>
        </w:tc>
        <w:tc>
          <w:tcPr>
            <w:tcW w:w="11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全年执行数</w:t>
            </w: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62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202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年度资金总额</w:t>
            </w:r>
          </w:p>
        </w:tc>
        <w:tc>
          <w:tcPr>
            <w:tcW w:w="20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50</w:t>
            </w:r>
          </w:p>
        </w:tc>
        <w:tc>
          <w:tcPr>
            <w:tcW w:w="176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50</w:t>
            </w:r>
          </w:p>
        </w:tc>
        <w:tc>
          <w:tcPr>
            <w:tcW w:w="11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50</w:t>
            </w: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62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202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（一）财政拨款小计</w:t>
            </w:r>
          </w:p>
        </w:tc>
        <w:tc>
          <w:tcPr>
            <w:tcW w:w="2075"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76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8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62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202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1.一般公共预算</w:t>
            </w:r>
          </w:p>
        </w:tc>
        <w:tc>
          <w:tcPr>
            <w:tcW w:w="20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50</w:t>
            </w:r>
          </w:p>
        </w:tc>
        <w:tc>
          <w:tcPr>
            <w:tcW w:w="176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50</w:t>
            </w:r>
          </w:p>
        </w:tc>
        <w:tc>
          <w:tcPr>
            <w:tcW w:w="11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50</w:t>
            </w: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62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202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2.政府性基金</w:t>
            </w:r>
          </w:p>
        </w:tc>
        <w:tc>
          <w:tcPr>
            <w:tcW w:w="2075"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76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8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jc w:val="center"/>
        </w:trPr>
        <w:tc>
          <w:tcPr>
            <w:tcW w:w="162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202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3.国有资本经营预算</w:t>
            </w:r>
          </w:p>
        </w:tc>
        <w:tc>
          <w:tcPr>
            <w:tcW w:w="2075"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76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8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62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202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（二）其他资金</w:t>
            </w:r>
          </w:p>
        </w:tc>
        <w:tc>
          <w:tcPr>
            <w:tcW w:w="2075"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76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8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jc w:val="center"/>
        </w:trPr>
        <w:tc>
          <w:tcPr>
            <w:tcW w:w="76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年度总体目标</w:t>
            </w:r>
          </w:p>
        </w:tc>
        <w:tc>
          <w:tcPr>
            <w:tcW w:w="4951"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预期目标</w:t>
            </w:r>
          </w:p>
        </w:tc>
        <w:tc>
          <w:tcPr>
            <w:tcW w:w="422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0" w:hRule="atLeast"/>
          <w:jc w:val="center"/>
        </w:trPr>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4951"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2023年存量资金解决我镇2020年革命老区转移性支付（村级道路建设）资金50万，道路基础了路面整治、硬化8.14公里，其中会果村7.45公里，坪林村0.69公里。机械费用投入28.3万元，材料费16.3万元，人工费5.4万元。</w:t>
            </w:r>
          </w:p>
        </w:tc>
        <w:tc>
          <w:tcPr>
            <w:tcW w:w="422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2023年存量资金解决我镇2020年革命老区转移性支付（村级道路建设）资金50万，道路基础了路面整治、硬化8.14公里，其中会果村7.45公里，坪林村0.69公里。机械费用投入28.3万元，材料费16.3万元，人工费5.4万元。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76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绩效</w:t>
            </w:r>
          </w:p>
          <w:p>
            <w:pPr>
              <w:widowControl/>
              <w:jc w:val="center"/>
              <w:textAlignment w:val="center"/>
              <w:rPr>
                <w:rFonts w:hint="eastAsia" w:hAnsi="宋体"/>
                <w:color w:val="000000"/>
                <w:sz w:val="18"/>
              </w:rPr>
            </w:pPr>
            <w:r>
              <w:rPr>
                <w:rFonts w:hint="eastAsia" w:hAnsi="宋体"/>
                <w:color w:val="000000"/>
                <w:sz w:val="18"/>
              </w:rPr>
              <w:t>指标</w:t>
            </w:r>
          </w:p>
        </w:tc>
        <w:tc>
          <w:tcPr>
            <w:tcW w:w="85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一级指标</w:t>
            </w:r>
          </w:p>
        </w:tc>
        <w:tc>
          <w:tcPr>
            <w:tcW w:w="11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二级指标</w:t>
            </w:r>
          </w:p>
        </w:tc>
        <w:tc>
          <w:tcPr>
            <w:tcW w:w="297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三级指标</w:t>
            </w:r>
          </w:p>
        </w:tc>
        <w:tc>
          <w:tcPr>
            <w:tcW w:w="176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年度指标值</w:t>
            </w:r>
          </w:p>
        </w:tc>
        <w:tc>
          <w:tcPr>
            <w:tcW w:w="11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实际完成值</w:t>
            </w: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85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产出指标</w:t>
            </w:r>
          </w:p>
        </w:tc>
        <w:tc>
          <w:tcPr>
            <w:tcW w:w="112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数量指标</w:t>
            </w:r>
          </w:p>
        </w:tc>
        <w:tc>
          <w:tcPr>
            <w:tcW w:w="89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0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会果道路基础了路面整治、硬化公里数</w:t>
            </w:r>
          </w:p>
        </w:tc>
        <w:tc>
          <w:tcPr>
            <w:tcW w:w="176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=7.45公里</w:t>
            </w:r>
          </w:p>
        </w:tc>
        <w:tc>
          <w:tcPr>
            <w:tcW w:w="11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=7.45公里</w:t>
            </w: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8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89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指标2：</w:t>
            </w:r>
          </w:p>
        </w:tc>
        <w:tc>
          <w:tcPr>
            <w:tcW w:w="20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坪林路基础了路面整治、硬化公里数</w:t>
            </w:r>
          </w:p>
        </w:tc>
        <w:tc>
          <w:tcPr>
            <w:tcW w:w="176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=0.685公里</w:t>
            </w:r>
          </w:p>
        </w:tc>
        <w:tc>
          <w:tcPr>
            <w:tcW w:w="11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=0.685公里</w:t>
            </w: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8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89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指标3：</w:t>
            </w:r>
          </w:p>
        </w:tc>
        <w:tc>
          <w:tcPr>
            <w:tcW w:w="20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基础了路面整治、硬化验收合格率</w:t>
            </w:r>
          </w:p>
        </w:tc>
        <w:tc>
          <w:tcPr>
            <w:tcW w:w="176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1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8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成本指标</w:t>
            </w:r>
          </w:p>
        </w:tc>
        <w:tc>
          <w:tcPr>
            <w:tcW w:w="89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0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机械费用</w:t>
            </w:r>
          </w:p>
        </w:tc>
        <w:tc>
          <w:tcPr>
            <w:tcW w:w="176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≤28.3万元</w:t>
            </w:r>
          </w:p>
        </w:tc>
        <w:tc>
          <w:tcPr>
            <w:tcW w:w="11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=28.3万元</w:t>
            </w: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8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89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指标2：</w:t>
            </w:r>
          </w:p>
        </w:tc>
        <w:tc>
          <w:tcPr>
            <w:tcW w:w="20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材料费</w:t>
            </w:r>
          </w:p>
        </w:tc>
        <w:tc>
          <w:tcPr>
            <w:tcW w:w="176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≤16.3万元</w:t>
            </w:r>
          </w:p>
        </w:tc>
        <w:tc>
          <w:tcPr>
            <w:tcW w:w="11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=16.3万元</w:t>
            </w: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8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89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指标3：</w:t>
            </w:r>
          </w:p>
        </w:tc>
        <w:tc>
          <w:tcPr>
            <w:tcW w:w="20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人工费</w:t>
            </w:r>
          </w:p>
        </w:tc>
        <w:tc>
          <w:tcPr>
            <w:tcW w:w="176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≤5.4万元</w:t>
            </w:r>
          </w:p>
        </w:tc>
        <w:tc>
          <w:tcPr>
            <w:tcW w:w="11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=5.4万元</w:t>
            </w: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85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社会效益</w:t>
            </w:r>
          </w:p>
          <w:p>
            <w:pPr>
              <w:widowControl/>
              <w:jc w:val="center"/>
              <w:textAlignment w:val="center"/>
              <w:rPr>
                <w:rFonts w:hint="eastAsia" w:hAnsi="宋体"/>
                <w:color w:val="000000"/>
                <w:sz w:val="18"/>
              </w:rPr>
            </w:pPr>
            <w:r>
              <w:rPr>
                <w:rFonts w:hint="eastAsia" w:hAnsi="宋体"/>
                <w:color w:val="000000"/>
                <w:sz w:val="18"/>
              </w:rPr>
              <w:t>指标</w:t>
            </w:r>
          </w:p>
        </w:tc>
        <w:tc>
          <w:tcPr>
            <w:tcW w:w="89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0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受益群众幸福指数提升率</w:t>
            </w:r>
          </w:p>
        </w:tc>
        <w:tc>
          <w:tcPr>
            <w:tcW w:w="176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≥15%</w:t>
            </w:r>
          </w:p>
        </w:tc>
        <w:tc>
          <w:tcPr>
            <w:tcW w:w="11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=17%</w:t>
            </w: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85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满意度</w:t>
            </w:r>
          </w:p>
          <w:p>
            <w:pPr>
              <w:widowControl/>
              <w:jc w:val="center"/>
              <w:textAlignment w:val="center"/>
              <w:rPr>
                <w:rFonts w:hint="eastAsia" w:hAnsi="宋体"/>
                <w:color w:val="000000"/>
                <w:sz w:val="18"/>
              </w:rPr>
            </w:pPr>
            <w:r>
              <w:rPr>
                <w:rFonts w:hint="eastAsia" w:hAnsi="宋体"/>
                <w:color w:val="000000"/>
                <w:sz w:val="18"/>
              </w:rPr>
              <w:t>指标</w:t>
            </w:r>
          </w:p>
        </w:tc>
        <w:tc>
          <w:tcPr>
            <w:tcW w:w="11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服务对象满意度指标</w:t>
            </w:r>
          </w:p>
        </w:tc>
        <w:tc>
          <w:tcPr>
            <w:tcW w:w="89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0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受益群众满意度</w:t>
            </w:r>
          </w:p>
        </w:tc>
        <w:tc>
          <w:tcPr>
            <w:tcW w:w="176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≥95%</w:t>
            </w:r>
          </w:p>
        </w:tc>
        <w:tc>
          <w:tcPr>
            <w:tcW w:w="11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bl>
    <w:p>
      <w:pPr>
        <w:widowControl/>
        <w:textAlignment w:val="center"/>
        <w:rPr>
          <w:rFonts w:hint="eastAsia" w:ascii="仿宋_GB2312" w:hAnsi="仿宋_GB2312" w:eastAsia="仿宋_GB2312"/>
          <w:kern w:val="2"/>
          <w:sz w:val="28"/>
          <w:highlight w:val="yellow"/>
        </w:rPr>
      </w:pPr>
      <w:r>
        <w:rPr>
          <w:rFonts w:hint="eastAsia" w:ascii="方正小标宋简体" w:hAnsi="方正小标宋简体" w:eastAsia="方正小标宋简体"/>
          <w:color w:val="000000"/>
          <w:sz w:val="28"/>
        </w:rPr>
        <w:t>附件2</w:t>
      </w:r>
    </w:p>
    <w:tbl>
      <w:tblPr>
        <w:tblStyle w:val="15"/>
        <w:tblW w:w="88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
        <w:gridCol w:w="489"/>
        <w:gridCol w:w="85"/>
        <w:gridCol w:w="69"/>
        <w:gridCol w:w="225"/>
        <w:gridCol w:w="437"/>
        <w:gridCol w:w="64"/>
        <w:gridCol w:w="608"/>
        <w:gridCol w:w="290"/>
        <w:gridCol w:w="51"/>
        <w:gridCol w:w="324"/>
        <w:gridCol w:w="600"/>
        <w:gridCol w:w="43"/>
        <w:gridCol w:w="1468"/>
        <w:gridCol w:w="662"/>
        <w:gridCol w:w="23"/>
        <w:gridCol w:w="351"/>
        <w:gridCol w:w="808"/>
        <w:gridCol w:w="7"/>
        <w:gridCol w:w="145"/>
        <w:gridCol w:w="974"/>
        <w:gridCol w:w="11"/>
        <w:gridCol w:w="515"/>
        <w:gridCol w:w="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9" w:type="dxa"/>
          <w:trHeight w:val="600" w:hRule="atLeast"/>
        </w:trPr>
        <w:tc>
          <w:tcPr>
            <w:tcW w:w="8327" w:type="dxa"/>
            <w:gridSpan w:val="23"/>
            <w:tcBorders>
              <w:top w:val="nil"/>
              <w:left w:val="nil"/>
              <w:bottom w:val="nil"/>
              <w:right w:val="nil"/>
              <w:tl2br w:val="nil"/>
              <w:tr2bl w:val="nil"/>
            </w:tcBorders>
            <w:vAlign w:val="center"/>
          </w:tcPr>
          <w:p>
            <w:pPr>
              <w:widowControl/>
              <w:jc w:val="center"/>
              <w:textAlignment w:val="center"/>
              <w:rPr>
                <w:rFonts w:hint="eastAsia" w:ascii="方正小标宋简体" w:hAnsi="方正小标宋简体" w:eastAsia="方正小标宋简体"/>
                <w:color w:val="000000"/>
                <w:sz w:val="36"/>
              </w:rPr>
            </w:pPr>
            <w:r>
              <w:rPr>
                <w:rFonts w:hint="eastAsia" w:ascii="方正小标宋简体" w:hAnsi="方正小标宋简体" w:eastAsia="方正小标宋简体"/>
                <w:color w:val="000000"/>
                <w:sz w:val="36"/>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9" w:type="dxa"/>
          <w:trHeight w:val="324" w:hRule="atLeast"/>
        </w:trPr>
        <w:tc>
          <w:tcPr>
            <w:tcW w:w="8327" w:type="dxa"/>
            <w:gridSpan w:val="23"/>
            <w:tcBorders>
              <w:top w:val="nil"/>
              <w:left w:val="nil"/>
              <w:bottom w:val="nil"/>
              <w:right w:val="nil"/>
              <w:tl2br w:val="nil"/>
              <w:tr2bl w:val="nil"/>
            </w:tcBorders>
            <w:vAlign w:val="top"/>
          </w:tcPr>
          <w:p>
            <w:pPr>
              <w:widowControl/>
              <w:jc w:val="center"/>
              <w:textAlignment w:val="top"/>
              <w:rPr>
                <w:rFonts w:hint="eastAsia" w:hAnsi="宋体"/>
                <w:b/>
                <w:color w:val="000000"/>
                <w:sz w:val="24"/>
              </w:rPr>
            </w:pPr>
            <w:r>
              <w:rPr>
                <w:rFonts w:hint="eastAsia" w:hAnsi="宋体"/>
                <w:b/>
                <w:color w:val="000000"/>
                <w:sz w:val="24"/>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9" w:type="dxa"/>
          <w:trHeight w:val="381" w:hRule="atLeast"/>
        </w:trPr>
        <w:tc>
          <w:tcPr>
            <w:tcW w:w="946"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项目（政策）名称</w:t>
            </w:r>
          </w:p>
        </w:tc>
        <w:tc>
          <w:tcPr>
            <w:tcW w:w="7381" w:type="dxa"/>
            <w:gridSpan w:val="18"/>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2022年结转基层组织活动和公共服务运行经费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9" w:type="dxa"/>
          <w:trHeight w:val="200" w:hRule="atLeast"/>
        </w:trPr>
        <w:tc>
          <w:tcPr>
            <w:tcW w:w="946"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主管部门</w:t>
            </w:r>
          </w:p>
        </w:tc>
        <w:tc>
          <w:tcPr>
            <w:tcW w:w="3885" w:type="dxa"/>
            <w:gridSpan w:val="9"/>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03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实施单位</w:t>
            </w:r>
          </w:p>
        </w:tc>
        <w:tc>
          <w:tcPr>
            <w:tcW w:w="2460"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9" w:type="dxa"/>
          <w:trHeight w:val="266" w:hRule="atLeast"/>
        </w:trPr>
        <w:tc>
          <w:tcPr>
            <w:tcW w:w="946" w:type="dxa"/>
            <w:gridSpan w:val="5"/>
            <w:vMerge w:val="restart"/>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项目（政策）资金（万元）</w:t>
            </w:r>
          </w:p>
        </w:tc>
        <w:tc>
          <w:tcPr>
            <w:tcW w:w="1774" w:type="dxa"/>
            <w:gridSpan w:val="6"/>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年度预算数（万元）</w:t>
            </w:r>
          </w:p>
        </w:tc>
        <w:tc>
          <w:tcPr>
            <w:tcW w:w="2111" w:type="dxa"/>
            <w:gridSpan w:val="3"/>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年初预算数</w:t>
            </w:r>
          </w:p>
        </w:tc>
        <w:tc>
          <w:tcPr>
            <w:tcW w:w="1036" w:type="dxa"/>
            <w:gridSpan w:val="3"/>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全年预算数</w:t>
            </w:r>
          </w:p>
        </w:tc>
        <w:tc>
          <w:tcPr>
            <w:tcW w:w="960" w:type="dxa"/>
            <w:gridSpan w:val="3"/>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全年执行数</w:t>
            </w:r>
          </w:p>
        </w:tc>
        <w:tc>
          <w:tcPr>
            <w:tcW w:w="1500" w:type="dxa"/>
            <w:gridSpan w:val="3"/>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9" w:type="dxa"/>
          <w:trHeight w:val="360" w:hRule="atLeast"/>
        </w:trPr>
        <w:tc>
          <w:tcPr>
            <w:tcW w:w="946" w:type="dxa"/>
            <w:gridSpan w:val="5"/>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6"/>
              </w:rPr>
            </w:pPr>
          </w:p>
        </w:tc>
        <w:tc>
          <w:tcPr>
            <w:tcW w:w="1774"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年度资金总额</w:t>
            </w:r>
          </w:p>
        </w:tc>
        <w:tc>
          <w:tcPr>
            <w:tcW w:w="2111"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84</w:t>
            </w:r>
          </w:p>
        </w:tc>
        <w:tc>
          <w:tcPr>
            <w:tcW w:w="103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84</w:t>
            </w:r>
          </w:p>
        </w:tc>
        <w:tc>
          <w:tcPr>
            <w:tcW w:w="96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84</w:t>
            </w:r>
          </w:p>
        </w:tc>
        <w:tc>
          <w:tcPr>
            <w:tcW w:w="1500" w:type="dxa"/>
            <w:gridSpan w:val="3"/>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9" w:type="dxa"/>
          <w:trHeight w:val="360" w:hRule="atLeast"/>
        </w:trPr>
        <w:tc>
          <w:tcPr>
            <w:tcW w:w="946" w:type="dxa"/>
            <w:gridSpan w:val="5"/>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6"/>
              </w:rPr>
            </w:pPr>
          </w:p>
        </w:tc>
        <w:tc>
          <w:tcPr>
            <w:tcW w:w="1774"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（一）财政拨款小计</w:t>
            </w:r>
          </w:p>
        </w:tc>
        <w:tc>
          <w:tcPr>
            <w:tcW w:w="2111"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6"/>
              </w:rPr>
            </w:pPr>
          </w:p>
        </w:tc>
        <w:tc>
          <w:tcPr>
            <w:tcW w:w="103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96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50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9" w:type="dxa"/>
          <w:trHeight w:val="360" w:hRule="atLeast"/>
        </w:trPr>
        <w:tc>
          <w:tcPr>
            <w:tcW w:w="946" w:type="dxa"/>
            <w:gridSpan w:val="5"/>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6"/>
              </w:rPr>
            </w:pPr>
          </w:p>
        </w:tc>
        <w:tc>
          <w:tcPr>
            <w:tcW w:w="1774"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 xml:space="preserve"> 1.一般公共预算</w:t>
            </w:r>
          </w:p>
        </w:tc>
        <w:tc>
          <w:tcPr>
            <w:tcW w:w="2111"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84</w:t>
            </w:r>
          </w:p>
        </w:tc>
        <w:tc>
          <w:tcPr>
            <w:tcW w:w="103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84</w:t>
            </w:r>
          </w:p>
        </w:tc>
        <w:tc>
          <w:tcPr>
            <w:tcW w:w="96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84</w:t>
            </w:r>
          </w:p>
        </w:tc>
        <w:tc>
          <w:tcPr>
            <w:tcW w:w="1500" w:type="dxa"/>
            <w:gridSpan w:val="3"/>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9" w:type="dxa"/>
          <w:trHeight w:val="223" w:hRule="atLeast"/>
        </w:trPr>
        <w:tc>
          <w:tcPr>
            <w:tcW w:w="946" w:type="dxa"/>
            <w:gridSpan w:val="5"/>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6"/>
              </w:rPr>
            </w:pPr>
          </w:p>
        </w:tc>
        <w:tc>
          <w:tcPr>
            <w:tcW w:w="1774"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 xml:space="preserve"> 2.政府性基金</w:t>
            </w:r>
          </w:p>
        </w:tc>
        <w:tc>
          <w:tcPr>
            <w:tcW w:w="2111"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6"/>
              </w:rPr>
            </w:pPr>
          </w:p>
        </w:tc>
        <w:tc>
          <w:tcPr>
            <w:tcW w:w="103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96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50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9" w:type="dxa"/>
          <w:trHeight w:val="214" w:hRule="atLeast"/>
        </w:trPr>
        <w:tc>
          <w:tcPr>
            <w:tcW w:w="946" w:type="dxa"/>
            <w:gridSpan w:val="5"/>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6"/>
              </w:rPr>
            </w:pPr>
          </w:p>
        </w:tc>
        <w:tc>
          <w:tcPr>
            <w:tcW w:w="1774"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 xml:space="preserve"> 3.国有资本经营预算</w:t>
            </w:r>
          </w:p>
        </w:tc>
        <w:tc>
          <w:tcPr>
            <w:tcW w:w="2111"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6"/>
              </w:rPr>
            </w:pPr>
          </w:p>
        </w:tc>
        <w:tc>
          <w:tcPr>
            <w:tcW w:w="103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96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50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9" w:type="dxa"/>
          <w:trHeight w:val="160" w:hRule="atLeast"/>
        </w:trPr>
        <w:tc>
          <w:tcPr>
            <w:tcW w:w="946" w:type="dxa"/>
            <w:gridSpan w:val="5"/>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6"/>
              </w:rPr>
            </w:pPr>
          </w:p>
        </w:tc>
        <w:tc>
          <w:tcPr>
            <w:tcW w:w="1774"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（二）其他资金</w:t>
            </w:r>
          </w:p>
        </w:tc>
        <w:tc>
          <w:tcPr>
            <w:tcW w:w="2111"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6"/>
              </w:rPr>
            </w:pPr>
          </w:p>
        </w:tc>
        <w:tc>
          <w:tcPr>
            <w:tcW w:w="103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96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50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9" w:type="dxa"/>
          <w:trHeight w:val="232" w:hRule="atLeast"/>
        </w:trPr>
        <w:tc>
          <w:tcPr>
            <w:tcW w:w="567"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年度总体目标</w:t>
            </w:r>
          </w:p>
        </w:tc>
        <w:tc>
          <w:tcPr>
            <w:tcW w:w="4264" w:type="dxa"/>
            <w:gridSpan w:val="1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预期目标</w:t>
            </w:r>
          </w:p>
        </w:tc>
        <w:tc>
          <w:tcPr>
            <w:tcW w:w="3496" w:type="dxa"/>
            <w:gridSpan w:val="9"/>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9" w:type="dxa"/>
          <w:trHeight w:val="2106" w:hRule="atLeast"/>
        </w:trPr>
        <w:tc>
          <w:tcPr>
            <w:tcW w:w="567"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4264" w:type="dxa"/>
            <w:gridSpan w:val="1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3"/>
              </w:rPr>
            </w:pPr>
            <w:r>
              <w:rPr>
                <w:rFonts w:hint="eastAsia" w:hAnsi="宋体"/>
                <w:color w:val="000000"/>
                <w:sz w:val="13"/>
              </w:rPr>
              <w:t>加强基层组织建设，提高基层公共运行服务保障水平和社会治理能力，按照《广元市昭化区基层活动和公共服务运行经费使用管理办法》，开展组织活动每村每年四次，党员干部培训每村每年4次，产业培训每村每季度1次，完成13个村（居）组织活动场所维护、基础设施维护，维持13个村（居）日常办公运转。垃圾清运每村每月不少于2次，村容村貌良好，无任何“脏乱差”现象的发生。红岩镇农公运成本为84万元。服务对象覆盖11个村2个社区、72个村民小组，共15010人。群众满意度达到95%以上。</w:t>
            </w:r>
          </w:p>
        </w:tc>
        <w:tc>
          <w:tcPr>
            <w:tcW w:w="3496" w:type="dxa"/>
            <w:gridSpan w:val="9"/>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3"/>
              </w:rPr>
            </w:pPr>
            <w:r>
              <w:rPr>
                <w:rFonts w:hint="eastAsia" w:hAnsi="宋体"/>
                <w:color w:val="000000"/>
                <w:sz w:val="13"/>
              </w:rPr>
              <w:t>加强基层组织建设，提高基层公共运行服务保障水平和社会治理能力，按照《广元市昭化区基层活动和公共服务运行经费使用管理办法》，开展组织活动每村每年四次，党员干部培训每村每年4次，产业培训每村每季度1次，完成13个村（居）组织活动场所维护、基础设施维护，维持13个村（居）日常办公运转。垃圾清运每村每月不少于2次，村容村貌良好，无任何“脏乱差”现象的发生。红岩镇农公运成本为84万元。服务对象覆盖11个村2个社区、72个村民小组，共15010人。群众满意度达到95%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9" w:type="dxa"/>
          <w:trHeight w:val="522" w:hRule="atLeast"/>
        </w:trPr>
        <w:tc>
          <w:tcPr>
            <w:tcW w:w="567"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绩效</w:t>
            </w:r>
          </w:p>
          <w:p>
            <w:pPr>
              <w:widowControl/>
              <w:jc w:val="center"/>
              <w:textAlignment w:val="center"/>
              <w:rPr>
                <w:rFonts w:hint="eastAsia" w:hAnsi="宋体"/>
                <w:color w:val="000000"/>
                <w:sz w:val="16"/>
              </w:rPr>
            </w:pPr>
            <w:r>
              <w:rPr>
                <w:rFonts w:hint="eastAsia" w:hAnsi="宋体"/>
                <w:color w:val="000000"/>
                <w:sz w:val="16"/>
              </w:rPr>
              <w:t>指标</w:t>
            </w:r>
          </w:p>
        </w:tc>
        <w:tc>
          <w:tcPr>
            <w:tcW w:w="379"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一级指标</w:t>
            </w:r>
          </w:p>
        </w:tc>
        <w:tc>
          <w:tcPr>
            <w:tcW w:w="1109"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二级指标</w:t>
            </w:r>
          </w:p>
        </w:tc>
        <w:tc>
          <w:tcPr>
            <w:tcW w:w="2776"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三级指标</w:t>
            </w:r>
          </w:p>
        </w:tc>
        <w:tc>
          <w:tcPr>
            <w:tcW w:w="103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年度指标值</w:t>
            </w:r>
          </w:p>
        </w:tc>
        <w:tc>
          <w:tcPr>
            <w:tcW w:w="96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实际完成值</w:t>
            </w:r>
          </w:p>
        </w:tc>
        <w:tc>
          <w:tcPr>
            <w:tcW w:w="150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9" w:type="dxa"/>
          <w:trHeight w:val="540" w:hRule="atLeast"/>
        </w:trPr>
        <w:tc>
          <w:tcPr>
            <w:tcW w:w="567"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379"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产出指标</w:t>
            </w:r>
          </w:p>
        </w:tc>
        <w:tc>
          <w:tcPr>
            <w:tcW w:w="1109"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3"/>
              </w:rPr>
            </w:pPr>
            <w:r>
              <w:rPr>
                <w:rFonts w:hint="eastAsia" w:hAnsi="宋体"/>
                <w:color w:val="000000"/>
                <w:sz w:val="13"/>
              </w:rPr>
              <w:t>数量指标</w:t>
            </w:r>
          </w:p>
        </w:tc>
        <w:tc>
          <w:tcPr>
            <w:tcW w:w="665" w:type="dxa"/>
            <w:gridSpan w:val="3"/>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3"/>
              </w:rPr>
            </w:pPr>
            <w:r>
              <w:rPr>
                <w:rFonts w:hint="eastAsia" w:hAnsi="宋体"/>
                <w:color w:val="000000"/>
                <w:sz w:val="13"/>
              </w:rPr>
              <w:t>指标1：</w:t>
            </w:r>
          </w:p>
        </w:tc>
        <w:tc>
          <w:tcPr>
            <w:tcW w:w="2111" w:type="dxa"/>
            <w:gridSpan w:val="3"/>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3"/>
              </w:rPr>
            </w:pPr>
            <w:r>
              <w:rPr>
                <w:rFonts w:hint="eastAsia" w:hAnsi="宋体"/>
                <w:color w:val="000000"/>
                <w:sz w:val="13"/>
              </w:rPr>
              <w:t>11个村2个社区每月清运垃圾次数</w:t>
            </w:r>
          </w:p>
        </w:tc>
        <w:tc>
          <w:tcPr>
            <w:tcW w:w="103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3"/>
              </w:rPr>
            </w:pPr>
            <w:r>
              <w:rPr>
                <w:rFonts w:hint="eastAsia" w:hAnsi="宋体"/>
                <w:color w:val="000000"/>
                <w:sz w:val="13"/>
              </w:rPr>
              <w:t>≥2次</w:t>
            </w:r>
          </w:p>
        </w:tc>
        <w:tc>
          <w:tcPr>
            <w:tcW w:w="96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3"/>
              </w:rPr>
            </w:pPr>
            <w:r>
              <w:rPr>
                <w:rFonts w:hint="eastAsia" w:hAnsi="宋体"/>
                <w:color w:val="000000"/>
                <w:sz w:val="13"/>
              </w:rPr>
              <w:t>=2次</w:t>
            </w:r>
          </w:p>
        </w:tc>
        <w:tc>
          <w:tcPr>
            <w:tcW w:w="150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9" w:type="dxa"/>
          <w:trHeight w:val="285" w:hRule="atLeast"/>
        </w:trPr>
        <w:tc>
          <w:tcPr>
            <w:tcW w:w="567"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379"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109"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3"/>
              </w:rPr>
            </w:pPr>
          </w:p>
        </w:tc>
        <w:tc>
          <w:tcPr>
            <w:tcW w:w="665" w:type="dxa"/>
            <w:gridSpan w:val="3"/>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3"/>
              </w:rPr>
            </w:pPr>
            <w:r>
              <w:rPr>
                <w:rFonts w:hint="eastAsia" w:hAnsi="宋体"/>
                <w:color w:val="000000"/>
                <w:sz w:val="13"/>
              </w:rPr>
              <w:t>指标2：</w:t>
            </w:r>
          </w:p>
        </w:tc>
        <w:tc>
          <w:tcPr>
            <w:tcW w:w="2111" w:type="dxa"/>
            <w:gridSpan w:val="3"/>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3"/>
              </w:rPr>
            </w:pPr>
            <w:r>
              <w:rPr>
                <w:rFonts w:hint="eastAsia" w:hAnsi="宋体"/>
                <w:color w:val="000000"/>
                <w:sz w:val="13"/>
              </w:rPr>
              <w:t>村组织活动场所维护（个）</w:t>
            </w:r>
          </w:p>
        </w:tc>
        <w:tc>
          <w:tcPr>
            <w:tcW w:w="103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3"/>
              </w:rPr>
            </w:pPr>
            <w:r>
              <w:rPr>
                <w:rFonts w:hint="eastAsia" w:hAnsi="宋体"/>
                <w:color w:val="000000"/>
                <w:sz w:val="13"/>
              </w:rPr>
              <w:t>≥13个</w:t>
            </w:r>
          </w:p>
        </w:tc>
        <w:tc>
          <w:tcPr>
            <w:tcW w:w="96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3"/>
              </w:rPr>
            </w:pPr>
            <w:r>
              <w:rPr>
                <w:rFonts w:hint="eastAsia" w:hAnsi="宋体"/>
                <w:color w:val="000000"/>
                <w:sz w:val="13"/>
              </w:rPr>
              <w:t>=13个</w:t>
            </w:r>
          </w:p>
        </w:tc>
        <w:tc>
          <w:tcPr>
            <w:tcW w:w="150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9" w:type="dxa"/>
          <w:trHeight w:val="285" w:hRule="atLeast"/>
        </w:trPr>
        <w:tc>
          <w:tcPr>
            <w:tcW w:w="567"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379"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109"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3"/>
              </w:rPr>
            </w:pPr>
          </w:p>
        </w:tc>
        <w:tc>
          <w:tcPr>
            <w:tcW w:w="665" w:type="dxa"/>
            <w:gridSpan w:val="3"/>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3"/>
              </w:rPr>
            </w:pPr>
            <w:r>
              <w:rPr>
                <w:rFonts w:hint="eastAsia" w:hAnsi="宋体"/>
                <w:color w:val="000000"/>
                <w:sz w:val="13"/>
              </w:rPr>
              <w:t>指标3：</w:t>
            </w:r>
          </w:p>
        </w:tc>
        <w:tc>
          <w:tcPr>
            <w:tcW w:w="2111" w:type="dxa"/>
            <w:gridSpan w:val="3"/>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3"/>
              </w:rPr>
            </w:pPr>
            <w:r>
              <w:rPr>
                <w:rFonts w:hint="eastAsia" w:hAnsi="宋体"/>
                <w:color w:val="000000"/>
                <w:sz w:val="13"/>
              </w:rPr>
              <w:t>每村每季度产业技能培训次数</w:t>
            </w:r>
          </w:p>
        </w:tc>
        <w:tc>
          <w:tcPr>
            <w:tcW w:w="103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3"/>
              </w:rPr>
            </w:pPr>
            <w:r>
              <w:rPr>
                <w:rFonts w:hint="eastAsia" w:hAnsi="宋体"/>
                <w:color w:val="000000"/>
                <w:sz w:val="13"/>
              </w:rPr>
              <w:t>≥1次</w:t>
            </w:r>
          </w:p>
        </w:tc>
        <w:tc>
          <w:tcPr>
            <w:tcW w:w="96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3"/>
              </w:rPr>
            </w:pPr>
            <w:r>
              <w:rPr>
                <w:rFonts w:hint="eastAsia" w:hAnsi="宋体"/>
                <w:color w:val="000000"/>
                <w:sz w:val="13"/>
              </w:rPr>
              <w:t>=1次</w:t>
            </w:r>
          </w:p>
        </w:tc>
        <w:tc>
          <w:tcPr>
            <w:tcW w:w="150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9" w:type="dxa"/>
          <w:trHeight w:val="285" w:hRule="atLeast"/>
        </w:trPr>
        <w:tc>
          <w:tcPr>
            <w:tcW w:w="567"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379"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109"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3"/>
              </w:rPr>
            </w:pPr>
            <w:r>
              <w:rPr>
                <w:rFonts w:hint="eastAsia" w:hAnsi="宋体"/>
                <w:color w:val="000000"/>
                <w:sz w:val="13"/>
              </w:rPr>
              <w:t>质量指标</w:t>
            </w:r>
          </w:p>
        </w:tc>
        <w:tc>
          <w:tcPr>
            <w:tcW w:w="665" w:type="dxa"/>
            <w:gridSpan w:val="3"/>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3"/>
              </w:rPr>
            </w:pPr>
            <w:r>
              <w:rPr>
                <w:rFonts w:hint="eastAsia" w:hAnsi="宋体"/>
                <w:color w:val="000000"/>
                <w:sz w:val="13"/>
              </w:rPr>
              <w:t>指标1：</w:t>
            </w:r>
          </w:p>
        </w:tc>
        <w:tc>
          <w:tcPr>
            <w:tcW w:w="2111" w:type="dxa"/>
            <w:gridSpan w:val="3"/>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3"/>
              </w:rPr>
            </w:pPr>
            <w:r>
              <w:rPr>
                <w:rFonts w:hint="eastAsia" w:hAnsi="宋体"/>
                <w:color w:val="000000"/>
                <w:sz w:val="13"/>
              </w:rPr>
              <w:t>资金使用合规率</w:t>
            </w:r>
          </w:p>
        </w:tc>
        <w:tc>
          <w:tcPr>
            <w:tcW w:w="103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3"/>
              </w:rPr>
            </w:pPr>
            <w:r>
              <w:rPr>
                <w:rFonts w:hint="eastAsia" w:hAnsi="宋体"/>
                <w:color w:val="000000"/>
                <w:sz w:val="13"/>
              </w:rPr>
              <w:t>=100%</w:t>
            </w:r>
          </w:p>
        </w:tc>
        <w:tc>
          <w:tcPr>
            <w:tcW w:w="96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3"/>
              </w:rPr>
            </w:pPr>
            <w:r>
              <w:rPr>
                <w:rFonts w:hint="eastAsia" w:hAnsi="宋体"/>
                <w:color w:val="000000"/>
                <w:sz w:val="13"/>
              </w:rPr>
              <w:t>=100%</w:t>
            </w:r>
          </w:p>
        </w:tc>
        <w:tc>
          <w:tcPr>
            <w:tcW w:w="150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9" w:type="dxa"/>
          <w:trHeight w:val="450" w:hRule="atLeast"/>
        </w:trPr>
        <w:tc>
          <w:tcPr>
            <w:tcW w:w="567"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379"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109"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3"/>
              </w:rPr>
            </w:pPr>
          </w:p>
        </w:tc>
        <w:tc>
          <w:tcPr>
            <w:tcW w:w="665" w:type="dxa"/>
            <w:gridSpan w:val="3"/>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3"/>
              </w:rPr>
            </w:pPr>
            <w:r>
              <w:rPr>
                <w:rFonts w:hint="eastAsia" w:hAnsi="宋体"/>
                <w:color w:val="000000"/>
                <w:sz w:val="13"/>
              </w:rPr>
              <w:t>指标2：</w:t>
            </w:r>
          </w:p>
        </w:tc>
        <w:tc>
          <w:tcPr>
            <w:tcW w:w="2111" w:type="dxa"/>
            <w:gridSpan w:val="3"/>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3"/>
              </w:rPr>
            </w:pPr>
            <w:r>
              <w:rPr>
                <w:rFonts w:hint="eastAsia" w:hAnsi="宋体"/>
                <w:color w:val="000000"/>
                <w:sz w:val="13"/>
              </w:rPr>
              <w:t>13个村社区容村貌、基础设施配备提升率</w:t>
            </w:r>
          </w:p>
        </w:tc>
        <w:tc>
          <w:tcPr>
            <w:tcW w:w="103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3"/>
              </w:rPr>
            </w:pPr>
            <w:r>
              <w:rPr>
                <w:rFonts w:hint="eastAsia" w:hAnsi="宋体"/>
                <w:color w:val="000000"/>
                <w:sz w:val="13"/>
              </w:rPr>
              <w:t>≥15%</w:t>
            </w:r>
          </w:p>
        </w:tc>
        <w:tc>
          <w:tcPr>
            <w:tcW w:w="96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3"/>
              </w:rPr>
            </w:pPr>
            <w:r>
              <w:rPr>
                <w:rFonts w:hint="eastAsia" w:hAnsi="宋体"/>
                <w:color w:val="000000"/>
                <w:sz w:val="13"/>
              </w:rPr>
              <w:t>=20%</w:t>
            </w:r>
          </w:p>
        </w:tc>
        <w:tc>
          <w:tcPr>
            <w:tcW w:w="150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9" w:type="dxa"/>
          <w:trHeight w:val="285" w:hRule="atLeast"/>
        </w:trPr>
        <w:tc>
          <w:tcPr>
            <w:tcW w:w="567"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379"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109"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3"/>
              </w:rPr>
            </w:pPr>
          </w:p>
        </w:tc>
        <w:tc>
          <w:tcPr>
            <w:tcW w:w="665" w:type="dxa"/>
            <w:gridSpan w:val="3"/>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3"/>
              </w:rPr>
            </w:pPr>
            <w:r>
              <w:rPr>
                <w:rFonts w:hint="eastAsia" w:hAnsi="宋体"/>
                <w:color w:val="000000"/>
                <w:sz w:val="13"/>
              </w:rPr>
              <w:t>指标3：</w:t>
            </w:r>
          </w:p>
        </w:tc>
        <w:tc>
          <w:tcPr>
            <w:tcW w:w="2111" w:type="dxa"/>
            <w:gridSpan w:val="3"/>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3"/>
              </w:rPr>
            </w:pPr>
            <w:r>
              <w:rPr>
                <w:rFonts w:hint="eastAsia" w:hAnsi="宋体"/>
                <w:color w:val="000000"/>
                <w:sz w:val="13"/>
              </w:rPr>
              <w:t>2023年1月资金支付率</w:t>
            </w:r>
          </w:p>
        </w:tc>
        <w:tc>
          <w:tcPr>
            <w:tcW w:w="103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3"/>
              </w:rPr>
            </w:pPr>
            <w:r>
              <w:rPr>
                <w:rFonts w:hint="eastAsia" w:hAnsi="宋体"/>
                <w:color w:val="000000"/>
                <w:sz w:val="13"/>
              </w:rPr>
              <w:t>=100%</w:t>
            </w:r>
          </w:p>
        </w:tc>
        <w:tc>
          <w:tcPr>
            <w:tcW w:w="96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3"/>
              </w:rPr>
            </w:pPr>
            <w:r>
              <w:rPr>
                <w:rFonts w:hint="eastAsia" w:hAnsi="宋体"/>
                <w:color w:val="000000"/>
                <w:sz w:val="13"/>
              </w:rPr>
              <w:t>=100%</w:t>
            </w:r>
          </w:p>
        </w:tc>
        <w:tc>
          <w:tcPr>
            <w:tcW w:w="150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9" w:type="dxa"/>
          <w:trHeight w:val="285" w:hRule="atLeast"/>
        </w:trPr>
        <w:tc>
          <w:tcPr>
            <w:tcW w:w="567"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379"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109"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3"/>
              </w:rPr>
            </w:pPr>
            <w:r>
              <w:rPr>
                <w:rFonts w:hint="eastAsia" w:hAnsi="宋体"/>
                <w:color w:val="000000"/>
                <w:sz w:val="13"/>
              </w:rPr>
              <w:t>成本指标</w:t>
            </w:r>
          </w:p>
        </w:tc>
        <w:tc>
          <w:tcPr>
            <w:tcW w:w="665" w:type="dxa"/>
            <w:gridSpan w:val="3"/>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3"/>
              </w:rPr>
            </w:pPr>
            <w:r>
              <w:rPr>
                <w:rFonts w:hint="eastAsia" w:hAnsi="宋体"/>
                <w:color w:val="000000"/>
                <w:sz w:val="13"/>
              </w:rPr>
              <w:t>指标1：</w:t>
            </w:r>
          </w:p>
        </w:tc>
        <w:tc>
          <w:tcPr>
            <w:tcW w:w="2111" w:type="dxa"/>
            <w:gridSpan w:val="3"/>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3"/>
              </w:rPr>
            </w:pPr>
            <w:r>
              <w:rPr>
                <w:rFonts w:hint="eastAsia" w:hAnsi="宋体"/>
                <w:color w:val="000000"/>
                <w:sz w:val="13"/>
              </w:rPr>
              <w:t>环境综合治理投入</w:t>
            </w:r>
          </w:p>
        </w:tc>
        <w:tc>
          <w:tcPr>
            <w:tcW w:w="103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3"/>
              </w:rPr>
            </w:pPr>
            <w:r>
              <w:rPr>
                <w:rFonts w:hint="eastAsia" w:hAnsi="宋体"/>
                <w:color w:val="000000"/>
                <w:sz w:val="13"/>
              </w:rPr>
              <w:t>≤20.5万元</w:t>
            </w:r>
          </w:p>
        </w:tc>
        <w:tc>
          <w:tcPr>
            <w:tcW w:w="96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3"/>
              </w:rPr>
            </w:pPr>
            <w:r>
              <w:rPr>
                <w:rFonts w:hint="eastAsia" w:hAnsi="宋体"/>
                <w:color w:val="000000"/>
                <w:sz w:val="13"/>
              </w:rPr>
              <w:t>=20.5万元</w:t>
            </w:r>
          </w:p>
        </w:tc>
        <w:tc>
          <w:tcPr>
            <w:tcW w:w="150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9" w:type="dxa"/>
          <w:trHeight w:val="450" w:hRule="atLeast"/>
        </w:trPr>
        <w:tc>
          <w:tcPr>
            <w:tcW w:w="567"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379"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109"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3"/>
              </w:rPr>
            </w:pPr>
          </w:p>
        </w:tc>
        <w:tc>
          <w:tcPr>
            <w:tcW w:w="665" w:type="dxa"/>
            <w:gridSpan w:val="3"/>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3"/>
              </w:rPr>
            </w:pPr>
            <w:r>
              <w:rPr>
                <w:rFonts w:hint="eastAsia" w:hAnsi="宋体"/>
                <w:color w:val="000000"/>
                <w:sz w:val="13"/>
              </w:rPr>
              <w:t>指标2：</w:t>
            </w:r>
          </w:p>
        </w:tc>
        <w:tc>
          <w:tcPr>
            <w:tcW w:w="2111" w:type="dxa"/>
            <w:gridSpan w:val="3"/>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3"/>
              </w:rPr>
            </w:pPr>
            <w:r>
              <w:rPr>
                <w:rFonts w:hint="eastAsia" w:hAnsi="宋体"/>
                <w:color w:val="000000"/>
                <w:sz w:val="13"/>
              </w:rPr>
              <w:t>全镇13个村级活动场所维护所需资金</w:t>
            </w:r>
          </w:p>
        </w:tc>
        <w:tc>
          <w:tcPr>
            <w:tcW w:w="103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3"/>
              </w:rPr>
            </w:pPr>
            <w:r>
              <w:rPr>
                <w:rFonts w:hint="eastAsia" w:hAnsi="宋体"/>
                <w:color w:val="000000"/>
                <w:sz w:val="13"/>
              </w:rPr>
              <w:t>≤63.5万元</w:t>
            </w:r>
          </w:p>
        </w:tc>
        <w:tc>
          <w:tcPr>
            <w:tcW w:w="96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3"/>
              </w:rPr>
            </w:pPr>
            <w:r>
              <w:rPr>
                <w:rFonts w:hint="eastAsia" w:hAnsi="宋体"/>
                <w:color w:val="000000"/>
                <w:sz w:val="13"/>
              </w:rPr>
              <w:t>=63.5万元</w:t>
            </w:r>
          </w:p>
        </w:tc>
        <w:tc>
          <w:tcPr>
            <w:tcW w:w="150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9" w:type="dxa"/>
          <w:trHeight w:val="450" w:hRule="atLeast"/>
        </w:trPr>
        <w:tc>
          <w:tcPr>
            <w:tcW w:w="567"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379"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109" w:type="dxa"/>
            <w:gridSpan w:val="3"/>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eastAsia" w:hAnsi="宋体"/>
                <w:color w:val="000000"/>
                <w:sz w:val="13"/>
              </w:rPr>
            </w:pPr>
            <w:r>
              <w:rPr>
                <w:rFonts w:hint="eastAsia" w:hAnsi="宋体"/>
                <w:color w:val="000000"/>
                <w:sz w:val="13"/>
              </w:rPr>
              <w:t>社会效益</w:t>
            </w:r>
          </w:p>
          <w:p>
            <w:pPr>
              <w:widowControl/>
              <w:jc w:val="center"/>
              <w:textAlignment w:val="center"/>
              <w:rPr>
                <w:rFonts w:hint="eastAsia" w:hAnsi="宋体"/>
                <w:color w:val="000000"/>
                <w:sz w:val="13"/>
              </w:rPr>
            </w:pPr>
            <w:r>
              <w:rPr>
                <w:rFonts w:hint="eastAsia" w:hAnsi="宋体"/>
                <w:color w:val="000000"/>
                <w:sz w:val="13"/>
              </w:rPr>
              <w:t>指标</w:t>
            </w:r>
          </w:p>
        </w:tc>
        <w:tc>
          <w:tcPr>
            <w:tcW w:w="665" w:type="dxa"/>
            <w:gridSpan w:val="3"/>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3"/>
              </w:rPr>
            </w:pPr>
            <w:r>
              <w:rPr>
                <w:rFonts w:hint="eastAsia" w:hAnsi="宋体"/>
                <w:color w:val="000000"/>
                <w:sz w:val="13"/>
              </w:rPr>
              <w:t>指标1：</w:t>
            </w:r>
          </w:p>
        </w:tc>
        <w:tc>
          <w:tcPr>
            <w:tcW w:w="2111" w:type="dxa"/>
            <w:gridSpan w:val="3"/>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3"/>
              </w:rPr>
            </w:pPr>
            <w:r>
              <w:rPr>
                <w:rFonts w:hint="eastAsia" w:hAnsi="宋体"/>
                <w:color w:val="000000"/>
                <w:sz w:val="13"/>
              </w:rPr>
              <w:t>11个村，2个社区，72个社覆盖率</w:t>
            </w:r>
          </w:p>
        </w:tc>
        <w:tc>
          <w:tcPr>
            <w:tcW w:w="103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3"/>
              </w:rPr>
            </w:pPr>
            <w:r>
              <w:rPr>
                <w:rFonts w:hint="eastAsia" w:hAnsi="宋体"/>
                <w:color w:val="000000"/>
                <w:sz w:val="13"/>
              </w:rPr>
              <w:t>=100%</w:t>
            </w:r>
          </w:p>
        </w:tc>
        <w:tc>
          <w:tcPr>
            <w:tcW w:w="96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3"/>
              </w:rPr>
            </w:pPr>
            <w:r>
              <w:rPr>
                <w:rFonts w:hint="eastAsia" w:hAnsi="宋体"/>
                <w:color w:val="000000"/>
                <w:sz w:val="13"/>
              </w:rPr>
              <w:t>=100%</w:t>
            </w:r>
          </w:p>
        </w:tc>
        <w:tc>
          <w:tcPr>
            <w:tcW w:w="150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9" w:type="dxa"/>
          <w:trHeight w:val="285" w:hRule="atLeast"/>
        </w:trPr>
        <w:tc>
          <w:tcPr>
            <w:tcW w:w="567"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379"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109"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3"/>
              </w:rPr>
            </w:pPr>
            <w:r>
              <w:rPr>
                <w:rFonts w:hint="eastAsia" w:hAnsi="宋体"/>
                <w:color w:val="000000"/>
                <w:sz w:val="13"/>
              </w:rPr>
              <w:t>生态效益</w:t>
            </w:r>
          </w:p>
          <w:p>
            <w:pPr>
              <w:widowControl/>
              <w:jc w:val="center"/>
              <w:textAlignment w:val="center"/>
              <w:rPr>
                <w:rFonts w:hint="eastAsia" w:hAnsi="宋体"/>
                <w:color w:val="000000"/>
                <w:sz w:val="13"/>
              </w:rPr>
            </w:pPr>
            <w:r>
              <w:rPr>
                <w:rFonts w:hint="eastAsia" w:hAnsi="宋体"/>
                <w:color w:val="000000"/>
                <w:sz w:val="13"/>
              </w:rPr>
              <w:t>指标</w:t>
            </w:r>
          </w:p>
        </w:tc>
        <w:tc>
          <w:tcPr>
            <w:tcW w:w="665" w:type="dxa"/>
            <w:gridSpan w:val="3"/>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3"/>
              </w:rPr>
            </w:pPr>
            <w:r>
              <w:rPr>
                <w:rFonts w:hint="eastAsia" w:hAnsi="宋体"/>
                <w:color w:val="000000"/>
                <w:sz w:val="13"/>
              </w:rPr>
              <w:t>指标1：</w:t>
            </w:r>
          </w:p>
        </w:tc>
        <w:tc>
          <w:tcPr>
            <w:tcW w:w="2111" w:type="dxa"/>
            <w:gridSpan w:val="3"/>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3"/>
              </w:rPr>
            </w:pPr>
            <w:r>
              <w:rPr>
                <w:rFonts w:hint="eastAsia" w:hAnsi="宋体"/>
                <w:color w:val="000000"/>
                <w:sz w:val="13"/>
              </w:rPr>
              <w:t>运转保障率</w:t>
            </w:r>
          </w:p>
        </w:tc>
        <w:tc>
          <w:tcPr>
            <w:tcW w:w="103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3"/>
              </w:rPr>
            </w:pPr>
            <w:r>
              <w:rPr>
                <w:rFonts w:hint="eastAsia" w:hAnsi="宋体"/>
                <w:color w:val="000000"/>
                <w:sz w:val="13"/>
              </w:rPr>
              <w:t>=100%</w:t>
            </w:r>
          </w:p>
        </w:tc>
        <w:tc>
          <w:tcPr>
            <w:tcW w:w="96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3"/>
              </w:rPr>
            </w:pPr>
            <w:r>
              <w:rPr>
                <w:rFonts w:hint="eastAsia" w:hAnsi="宋体"/>
                <w:color w:val="000000"/>
                <w:sz w:val="13"/>
              </w:rPr>
              <w:t>=100%</w:t>
            </w:r>
          </w:p>
        </w:tc>
        <w:tc>
          <w:tcPr>
            <w:tcW w:w="150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9" w:type="dxa"/>
          <w:trHeight w:val="285" w:hRule="atLeast"/>
        </w:trPr>
        <w:tc>
          <w:tcPr>
            <w:tcW w:w="567"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379" w:type="dxa"/>
            <w:gridSpan w:val="3"/>
            <w:vMerge w:val="continue"/>
            <w:tcBorders>
              <w:top w:val="single" w:color="000000" w:sz="4" w:space="0"/>
              <w:left w:val="single" w:color="000000" w:sz="4" w:space="0"/>
              <w:bottom w:val="single" w:color="auto" w:sz="4" w:space="0"/>
              <w:right w:val="single" w:color="000000" w:sz="4" w:space="0"/>
              <w:tl2br w:val="nil"/>
              <w:tr2bl w:val="nil"/>
            </w:tcBorders>
            <w:vAlign w:val="center"/>
          </w:tcPr>
          <w:p>
            <w:pPr>
              <w:jc w:val="center"/>
              <w:rPr>
                <w:rFonts w:hint="eastAsia" w:hAnsi="宋体"/>
                <w:color w:val="000000"/>
                <w:sz w:val="16"/>
              </w:rPr>
            </w:pPr>
          </w:p>
        </w:tc>
        <w:tc>
          <w:tcPr>
            <w:tcW w:w="1109" w:type="dxa"/>
            <w:gridSpan w:val="3"/>
            <w:vMerge w:val="continue"/>
            <w:tcBorders>
              <w:top w:val="single" w:color="000000" w:sz="4" w:space="0"/>
              <w:left w:val="single" w:color="000000" w:sz="4" w:space="0"/>
              <w:bottom w:val="single" w:color="auto" w:sz="4" w:space="0"/>
              <w:right w:val="single" w:color="000000" w:sz="4" w:space="0"/>
              <w:tl2br w:val="nil"/>
              <w:tr2bl w:val="nil"/>
            </w:tcBorders>
            <w:vAlign w:val="center"/>
          </w:tcPr>
          <w:p>
            <w:pPr>
              <w:jc w:val="center"/>
              <w:rPr>
                <w:rFonts w:hint="eastAsia" w:hAnsi="宋体"/>
                <w:color w:val="000000"/>
                <w:sz w:val="16"/>
              </w:rPr>
            </w:pPr>
          </w:p>
        </w:tc>
        <w:tc>
          <w:tcPr>
            <w:tcW w:w="665" w:type="dxa"/>
            <w:gridSpan w:val="3"/>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6"/>
              </w:rPr>
            </w:pPr>
            <w:r>
              <w:rPr>
                <w:rFonts w:hint="eastAsia" w:hAnsi="宋体"/>
                <w:color w:val="000000"/>
                <w:sz w:val="16"/>
              </w:rPr>
              <w:t>指标2：</w:t>
            </w:r>
          </w:p>
        </w:tc>
        <w:tc>
          <w:tcPr>
            <w:tcW w:w="2111" w:type="dxa"/>
            <w:gridSpan w:val="3"/>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村民覆盖率</w:t>
            </w:r>
          </w:p>
        </w:tc>
        <w:tc>
          <w:tcPr>
            <w:tcW w:w="103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=100%</w:t>
            </w:r>
          </w:p>
        </w:tc>
        <w:tc>
          <w:tcPr>
            <w:tcW w:w="96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=100%</w:t>
            </w:r>
          </w:p>
        </w:tc>
        <w:tc>
          <w:tcPr>
            <w:tcW w:w="150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9" w:type="dxa"/>
          <w:trHeight w:val="450" w:hRule="atLeast"/>
        </w:trPr>
        <w:tc>
          <w:tcPr>
            <w:tcW w:w="567" w:type="dxa"/>
            <w:gridSpan w:val="2"/>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jc w:val="center"/>
              <w:rPr>
                <w:rFonts w:hint="eastAsia" w:hAnsi="宋体"/>
                <w:color w:val="000000"/>
                <w:sz w:val="16"/>
              </w:rPr>
            </w:pPr>
          </w:p>
        </w:tc>
        <w:tc>
          <w:tcPr>
            <w:tcW w:w="379"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满意度</w:t>
            </w:r>
          </w:p>
          <w:p>
            <w:pPr>
              <w:widowControl/>
              <w:jc w:val="center"/>
              <w:textAlignment w:val="center"/>
              <w:rPr>
                <w:rFonts w:hint="eastAsia" w:hAnsi="宋体"/>
                <w:color w:val="000000"/>
                <w:sz w:val="16"/>
              </w:rPr>
            </w:pPr>
            <w:r>
              <w:rPr>
                <w:rFonts w:hint="eastAsia" w:hAnsi="宋体"/>
                <w:color w:val="000000"/>
                <w:sz w:val="16"/>
              </w:rPr>
              <w:t>指标</w:t>
            </w:r>
          </w:p>
        </w:tc>
        <w:tc>
          <w:tcPr>
            <w:tcW w:w="1109"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服务对象满意度指标</w:t>
            </w:r>
          </w:p>
        </w:tc>
        <w:tc>
          <w:tcPr>
            <w:tcW w:w="665" w:type="dxa"/>
            <w:gridSpan w:val="3"/>
            <w:tcBorders>
              <w:top w:val="single" w:color="000000" w:sz="4" w:space="0"/>
              <w:left w:val="single" w:color="auto" w:sz="4" w:space="0"/>
              <w:bottom w:val="single" w:color="000000" w:sz="4" w:space="0"/>
              <w:right w:val="nil"/>
              <w:tl2br w:val="nil"/>
              <w:tr2bl w:val="nil"/>
            </w:tcBorders>
            <w:vAlign w:val="center"/>
          </w:tcPr>
          <w:p>
            <w:pPr>
              <w:widowControl/>
              <w:textAlignment w:val="center"/>
              <w:rPr>
                <w:rFonts w:hint="eastAsia" w:hAnsi="宋体"/>
                <w:color w:val="000000"/>
                <w:sz w:val="16"/>
              </w:rPr>
            </w:pPr>
            <w:r>
              <w:rPr>
                <w:rFonts w:hint="eastAsia" w:hAnsi="宋体"/>
                <w:color w:val="000000"/>
                <w:sz w:val="16"/>
              </w:rPr>
              <w:t>指标1：</w:t>
            </w:r>
          </w:p>
        </w:tc>
        <w:tc>
          <w:tcPr>
            <w:tcW w:w="2111" w:type="dxa"/>
            <w:gridSpan w:val="3"/>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群众满意度</w:t>
            </w:r>
          </w:p>
        </w:tc>
        <w:tc>
          <w:tcPr>
            <w:tcW w:w="103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≥95%</w:t>
            </w:r>
          </w:p>
        </w:tc>
        <w:tc>
          <w:tcPr>
            <w:tcW w:w="96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=100%</w:t>
            </w:r>
          </w:p>
        </w:tc>
        <w:tc>
          <w:tcPr>
            <w:tcW w:w="150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78" w:type="dxa"/>
          <w:trHeight w:val="600" w:hRule="atLeast"/>
        </w:trPr>
        <w:tc>
          <w:tcPr>
            <w:tcW w:w="8778" w:type="dxa"/>
            <w:gridSpan w:val="23"/>
            <w:tcBorders>
              <w:top w:val="nil"/>
              <w:left w:val="nil"/>
              <w:bottom w:val="nil"/>
              <w:right w:val="nil"/>
              <w:tl2br w:val="nil"/>
              <w:tr2bl w:val="nil"/>
            </w:tcBorders>
            <w:vAlign w:val="center"/>
          </w:tcPr>
          <w:p>
            <w:pPr>
              <w:widowControl/>
              <w:textAlignment w:val="center"/>
              <w:rPr>
                <w:rFonts w:hint="eastAsia" w:ascii="方正小标宋简体" w:hAnsi="方正小标宋简体" w:eastAsia="方正小标宋简体"/>
                <w:color w:val="000000"/>
                <w:sz w:val="28"/>
              </w:rPr>
            </w:pPr>
            <w:r>
              <w:rPr>
                <w:rFonts w:hint="eastAsia" w:ascii="方正小标宋简体" w:hAnsi="方正小标宋简体" w:eastAsia="方正小标宋简体"/>
                <w:color w:val="000000"/>
                <w:sz w:val="28"/>
              </w:rPr>
              <w:t>附件3</w:t>
            </w:r>
          </w:p>
          <w:p>
            <w:pPr>
              <w:widowControl/>
              <w:jc w:val="center"/>
              <w:textAlignment w:val="center"/>
              <w:rPr>
                <w:rFonts w:hint="eastAsia" w:ascii="方正小标宋简体" w:hAnsi="方正小标宋简体" w:eastAsia="方正小标宋简体"/>
                <w:color w:val="000000"/>
                <w:sz w:val="36"/>
              </w:rPr>
            </w:pPr>
            <w:r>
              <w:rPr>
                <w:rFonts w:hint="eastAsia" w:ascii="方正小标宋简体" w:hAnsi="方正小标宋简体" w:eastAsia="方正小标宋简体"/>
                <w:color w:val="000000"/>
                <w:sz w:val="36"/>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78" w:type="dxa"/>
          <w:trHeight w:val="462" w:hRule="atLeast"/>
        </w:trPr>
        <w:tc>
          <w:tcPr>
            <w:tcW w:w="8778" w:type="dxa"/>
            <w:gridSpan w:val="23"/>
            <w:tcBorders>
              <w:top w:val="nil"/>
              <w:left w:val="nil"/>
              <w:bottom w:val="nil"/>
              <w:right w:val="nil"/>
              <w:tl2br w:val="nil"/>
              <w:tr2bl w:val="nil"/>
            </w:tcBorders>
            <w:vAlign w:val="top"/>
          </w:tcPr>
          <w:p>
            <w:pPr>
              <w:widowControl/>
              <w:jc w:val="center"/>
              <w:textAlignment w:val="top"/>
              <w:rPr>
                <w:rFonts w:hint="eastAsia" w:hAnsi="宋体"/>
                <w:b/>
                <w:color w:val="000000"/>
                <w:sz w:val="24"/>
              </w:rPr>
            </w:pPr>
            <w:r>
              <w:rPr>
                <w:rFonts w:hint="eastAsia" w:hAnsi="宋体"/>
                <w:b/>
                <w:color w:val="000000"/>
                <w:sz w:val="24"/>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78" w:type="dxa"/>
          <w:trHeight w:val="439" w:hRule="atLeast"/>
        </w:trPr>
        <w:tc>
          <w:tcPr>
            <w:tcW w:w="1369"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项目（政策）名称</w:t>
            </w:r>
          </w:p>
        </w:tc>
        <w:tc>
          <w:tcPr>
            <w:tcW w:w="7409" w:type="dxa"/>
            <w:gridSpan w:val="17"/>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2022年抗旱应急财政补助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78" w:type="dxa"/>
          <w:trHeight w:val="360" w:hRule="atLeast"/>
        </w:trPr>
        <w:tc>
          <w:tcPr>
            <w:tcW w:w="1369"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主管部门</w:t>
            </w:r>
          </w:p>
        </w:tc>
        <w:tc>
          <w:tcPr>
            <w:tcW w:w="4069" w:type="dxa"/>
            <w:gridSpan w:val="9"/>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6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实施单位</w:t>
            </w:r>
          </w:p>
        </w:tc>
        <w:tc>
          <w:tcPr>
            <w:tcW w:w="2174"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78" w:type="dxa"/>
          <w:trHeight w:val="360" w:hRule="atLeast"/>
        </w:trPr>
        <w:tc>
          <w:tcPr>
            <w:tcW w:w="1369" w:type="dxa"/>
            <w:gridSpan w:val="6"/>
            <w:vMerge w:val="restart"/>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项目（政策）资金（万元）</w:t>
            </w:r>
          </w:p>
        </w:tc>
        <w:tc>
          <w:tcPr>
            <w:tcW w:w="1916" w:type="dxa"/>
            <w:gridSpan w:val="6"/>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年度预算数（万元）</w:t>
            </w:r>
          </w:p>
        </w:tc>
        <w:tc>
          <w:tcPr>
            <w:tcW w:w="2153" w:type="dxa"/>
            <w:gridSpan w:val="3"/>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年初预算数</w:t>
            </w:r>
          </w:p>
        </w:tc>
        <w:tc>
          <w:tcPr>
            <w:tcW w:w="1166" w:type="dxa"/>
            <w:gridSpan w:val="3"/>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全年预算数</w:t>
            </w:r>
          </w:p>
        </w:tc>
        <w:tc>
          <w:tcPr>
            <w:tcW w:w="1130" w:type="dxa"/>
            <w:gridSpan w:val="3"/>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全年执行数</w:t>
            </w:r>
          </w:p>
        </w:tc>
        <w:tc>
          <w:tcPr>
            <w:tcW w:w="1044" w:type="dxa"/>
            <w:gridSpan w:val="2"/>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78" w:type="dxa"/>
          <w:trHeight w:val="360" w:hRule="atLeast"/>
        </w:trPr>
        <w:tc>
          <w:tcPr>
            <w:tcW w:w="1369" w:type="dxa"/>
            <w:gridSpan w:val="6"/>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16"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年度资金总额</w:t>
            </w:r>
          </w:p>
        </w:tc>
        <w:tc>
          <w:tcPr>
            <w:tcW w:w="215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11</w:t>
            </w:r>
          </w:p>
        </w:tc>
        <w:tc>
          <w:tcPr>
            <w:tcW w:w="116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11</w:t>
            </w:r>
          </w:p>
        </w:tc>
        <w:tc>
          <w:tcPr>
            <w:tcW w:w="113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11</w:t>
            </w:r>
          </w:p>
        </w:tc>
        <w:tc>
          <w:tcPr>
            <w:tcW w:w="1044" w:type="dxa"/>
            <w:gridSpan w:val="2"/>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78" w:type="dxa"/>
          <w:trHeight w:val="360" w:hRule="atLeast"/>
        </w:trPr>
        <w:tc>
          <w:tcPr>
            <w:tcW w:w="1369" w:type="dxa"/>
            <w:gridSpan w:val="6"/>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16"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（一）财政拨款小计</w:t>
            </w:r>
          </w:p>
        </w:tc>
        <w:tc>
          <w:tcPr>
            <w:tcW w:w="215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6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3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4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78" w:type="dxa"/>
          <w:trHeight w:val="360" w:hRule="atLeast"/>
        </w:trPr>
        <w:tc>
          <w:tcPr>
            <w:tcW w:w="1369" w:type="dxa"/>
            <w:gridSpan w:val="6"/>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16"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1.一般公共预算</w:t>
            </w:r>
          </w:p>
        </w:tc>
        <w:tc>
          <w:tcPr>
            <w:tcW w:w="215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11</w:t>
            </w:r>
          </w:p>
        </w:tc>
        <w:tc>
          <w:tcPr>
            <w:tcW w:w="116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11</w:t>
            </w:r>
          </w:p>
        </w:tc>
        <w:tc>
          <w:tcPr>
            <w:tcW w:w="113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11</w:t>
            </w:r>
          </w:p>
        </w:tc>
        <w:tc>
          <w:tcPr>
            <w:tcW w:w="1044" w:type="dxa"/>
            <w:gridSpan w:val="2"/>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78" w:type="dxa"/>
          <w:trHeight w:val="360" w:hRule="atLeast"/>
        </w:trPr>
        <w:tc>
          <w:tcPr>
            <w:tcW w:w="1369" w:type="dxa"/>
            <w:gridSpan w:val="6"/>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16"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2.政府性基金</w:t>
            </w:r>
          </w:p>
        </w:tc>
        <w:tc>
          <w:tcPr>
            <w:tcW w:w="215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6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3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4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78" w:type="dxa"/>
          <w:trHeight w:val="439" w:hRule="atLeast"/>
        </w:trPr>
        <w:tc>
          <w:tcPr>
            <w:tcW w:w="1369" w:type="dxa"/>
            <w:gridSpan w:val="6"/>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16"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3.国有资本经营预算</w:t>
            </w:r>
          </w:p>
        </w:tc>
        <w:tc>
          <w:tcPr>
            <w:tcW w:w="215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6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3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4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78" w:type="dxa"/>
          <w:trHeight w:val="360" w:hRule="atLeast"/>
        </w:trPr>
        <w:tc>
          <w:tcPr>
            <w:tcW w:w="1369" w:type="dxa"/>
            <w:gridSpan w:val="6"/>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16"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（二）其他资金</w:t>
            </w:r>
          </w:p>
        </w:tc>
        <w:tc>
          <w:tcPr>
            <w:tcW w:w="215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6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3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4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78" w:type="dxa"/>
          <w:trHeight w:val="439" w:hRule="atLeast"/>
        </w:trPr>
        <w:tc>
          <w:tcPr>
            <w:tcW w:w="643"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年度总体目标</w:t>
            </w:r>
          </w:p>
        </w:tc>
        <w:tc>
          <w:tcPr>
            <w:tcW w:w="4795" w:type="dxa"/>
            <w:gridSpan w:val="1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预期目标</w:t>
            </w:r>
          </w:p>
        </w:tc>
        <w:tc>
          <w:tcPr>
            <w:tcW w:w="3340" w:type="dxa"/>
            <w:gridSpan w:val="8"/>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78" w:type="dxa"/>
          <w:trHeight w:val="1860" w:hRule="atLeast"/>
        </w:trPr>
        <w:tc>
          <w:tcPr>
            <w:tcW w:w="643"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4795" w:type="dxa"/>
            <w:gridSpan w:val="1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2022年财政局下达我镇抗旱应急资金11万元，根据昭水（2022）年108号文件要求，该资金主要用于抗旱工作人力、设施设备、应急抢险、临时抽送水油了得经费，解决受灾人畜饮水困难，确保基本的农业生产灌溉，最大限度降低灾害损失。</w:t>
            </w:r>
          </w:p>
        </w:tc>
        <w:tc>
          <w:tcPr>
            <w:tcW w:w="3340" w:type="dxa"/>
            <w:gridSpan w:val="8"/>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2022年财政局下达我镇抗旱应急资金11万元，根据昭水（2022）年108号文件要求，该资金主要用于抗旱工作人力、设施设备、应急抢险、临时抽送水油了得经费，解决受灾人畜饮水困难，确保基本的农业生产灌溉，最大限度降低灾害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78" w:type="dxa"/>
          <w:trHeight w:val="522" w:hRule="atLeast"/>
        </w:trPr>
        <w:tc>
          <w:tcPr>
            <w:tcW w:w="643"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绩效</w:t>
            </w:r>
          </w:p>
          <w:p>
            <w:pPr>
              <w:widowControl/>
              <w:jc w:val="center"/>
              <w:textAlignment w:val="center"/>
              <w:rPr>
                <w:rFonts w:hint="eastAsia" w:hAnsi="宋体"/>
                <w:color w:val="000000"/>
                <w:sz w:val="18"/>
              </w:rPr>
            </w:pPr>
            <w:r>
              <w:rPr>
                <w:rFonts w:hint="eastAsia" w:hAnsi="宋体"/>
                <w:color w:val="000000"/>
                <w:sz w:val="18"/>
              </w:rPr>
              <w:t>指标</w:t>
            </w:r>
          </w:p>
        </w:tc>
        <w:tc>
          <w:tcPr>
            <w:tcW w:w="72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一级指标</w:t>
            </w:r>
          </w:p>
        </w:tc>
        <w:tc>
          <w:tcPr>
            <w:tcW w:w="949"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二级指标</w:t>
            </w:r>
          </w:p>
        </w:tc>
        <w:tc>
          <w:tcPr>
            <w:tcW w:w="3120"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三级指标</w:t>
            </w:r>
          </w:p>
        </w:tc>
        <w:tc>
          <w:tcPr>
            <w:tcW w:w="116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年度指标值</w:t>
            </w:r>
          </w:p>
        </w:tc>
        <w:tc>
          <w:tcPr>
            <w:tcW w:w="113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实际完成值</w:t>
            </w:r>
          </w:p>
        </w:tc>
        <w:tc>
          <w:tcPr>
            <w:tcW w:w="104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78" w:type="dxa"/>
          <w:trHeight w:val="345" w:hRule="atLeast"/>
        </w:trPr>
        <w:tc>
          <w:tcPr>
            <w:tcW w:w="643"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26"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产出指标</w:t>
            </w:r>
          </w:p>
        </w:tc>
        <w:tc>
          <w:tcPr>
            <w:tcW w:w="949"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数量指标</w:t>
            </w:r>
          </w:p>
        </w:tc>
        <w:tc>
          <w:tcPr>
            <w:tcW w:w="967" w:type="dxa"/>
            <w:gridSpan w:val="3"/>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53" w:type="dxa"/>
            <w:gridSpan w:val="3"/>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灾害损失降低率</w:t>
            </w:r>
          </w:p>
        </w:tc>
        <w:tc>
          <w:tcPr>
            <w:tcW w:w="116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≥50%</w:t>
            </w:r>
          </w:p>
        </w:tc>
        <w:tc>
          <w:tcPr>
            <w:tcW w:w="113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=60%</w:t>
            </w:r>
          </w:p>
        </w:tc>
        <w:tc>
          <w:tcPr>
            <w:tcW w:w="104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78" w:type="dxa"/>
          <w:trHeight w:val="285" w:hRule="atLeast"/>
        </w:trPr>
        <w:tc>
          <w:tcPr>
            <w:tcW w:w="643"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26"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49"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7" w:type="dxa"/>
            <w:gridSpan w:val="3"/>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指标2：</w:t>
            </w:r>
          </w:p>
        </w:tc>
        <w:tc>
          <w:tcPr>
            <w:tcW w:w="2153" w:type="dxa"/>
            <w:gridSpan w:val="3"/>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人畜饮水保障率</w:t>
            </w:r>
          </w:p>
        </w:tc>
        <w:tc>
          <w:tcPr>
            <w:tcW w:w="116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13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04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78" w:type="dxa"/>
          <w:trHeight w:val="285" w:hRule="atLeast"/>
        </w:trPr>
        <w:tc>
          <w:tcPr>
            <w:tcW w:w="643"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26"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49"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成本指标</w:t>
            </w:r>
          </w:p>
        </w:tc>
        <w:tc>
          <w:tcPr>
            <w:tcW w:w="967" w:type="dxa"/>
            <w:gridSpan w:val="3"/>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53" w:type="dxa"/>
            <w:gridSpan w:val="3"/>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抗旱应急资金投入</w:t>
            </w:r>
          </w:p>
        </w:tc>
        <w:tc>
          <w:tcPr>
            <w:tcW w:w="116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≤11万元</w:t>
            </w:r>
          </w:p>
        </w:tc>
        <w:tc>
          <w:tcPr>
            <w:tcW w:w="113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=11万元</w:t>
            </w:r>
          </w:p>
        </w:tc>
        <w:tc>
          <w:tcPr>
            <w:tcW w:w="104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78" w:type="dxa"/>
          <w:trHeight w:val="450" w:hRule="atLeast"/>
        </w:trPr>
        <w:tc>
          <w:tcPr>
            <w:tcW w:w="643"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2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效益指标</w:t>
            </w:r>
          </w:p>
        </w:tc>
        <w:tc>
          <w:tcPr>
            <w:tcW w:w="949" w:type="dxa"/>
            <w:gridSpan w:val="3"/>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社会效益</w:t>
            </w:r>
          </w:p>
          <w:p>
            <w:pPr>
              <w:widowControl/>
              <w:jc w:val="center"/>
              <w:textAlignment w:val="center"/>
              <w:rPr>
                <w:rFonts w:hint="eastAsia" w:hAnsi="宋体"/>
                <w:color w:val="000000"/>
                <w:sz w:val="18"/>
              </w:rPr>
            </w:pPr>
            <w:r>
              <w:rPr>
                <w:rFonts w:hint="eastAsia" w:hAnsi="宋体"/>
                <w:color w:val="000000"/>
                <w:sz w:val="18"/>
              </w:rPr>
              <w:t>指标</w:t>
            </w:r>
          </w:p>
        </w:tc>
        <w:tc>
          <w:tcPr>
            <w:tcW w:w="967" w:type="dxa"/>
            <w:gridSpan w:val="3"/>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53" w:type="dxa"/>
            <w:gridSpan w:val="3"/>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群众满意度</w:t>
            </w:r>
          </w:p>
        </w:tc>
        <w:tc>
          <w:tcPr>
            <w:tcW w:w="116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≥95%</w:t>
            </w:r>
          </w:p>
        </w:tc>
        <w:tc>
          <w:tcPr>
            <w:tcW w:w="113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=95%</w:t>
            </w:r>
          </w:p>
        </w:tc>
        <w:tc>
          <w:tcPr>
            <w:tcW w:w="104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78" w:type="dxa"/>
          <w:trHeight w:val="285" w:hRule="atLeast"/>
        </w:trPr>
        <w:tc>
          <w:tcPr>
            <w:tcW w:w="643"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26"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满意度</w:t>
            </w:r>
          </w:p>
          <w:p>
            <w:pPr>
              <w:widowControl/>
              <w:jc w:val="center"/>
              <w:textAlignment w:val="center"/>
              <w:rPr>
                <w:rFonts w:hint="eastAsia" w:hAnsi="宋体"/>
                <w:color w:val="000000"/>
                <w:sz w:val="18"/>
              </w:rPr>
            </w:pPr>
            <w:r>
              <w:rPr>
                <w:rFonts w:hint="eastAsia" w:hAnsi="宋体"/>
                <w:color w:val="000000"/>
                <w:sz w:val="18"/>
              </w:rPr>
              <w:t>指标</w:t>
            </w:r>
          </w:p>
        </w:tc>
        <w:tc>
          <w:tcPr>
            <w:tcW w:w="949"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服务对象满意度指标</w:t>
            </w:r>
          </w:p>
        </w:tc>
        <w:tc>
          <w:tcPr>
            <w:tcW w:w="967" w:type="dxa"/>
            <w:gridSpan w:val="3"/>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53" w:type="dxa"/>
            <w:gridSpan w:val="3"/>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服务对象满意度</w:t>
            </w:r>
          </w:p>
        </w:tc>
        <w:tc>
          <w:tcPr>
            <w:tcW w:w="116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≥95%</w:t>
            </w:r>
          </w:p>
        </w:tc>
        <w:tc>
          <w:tcPr>
            <w:tcW w:w="113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=95%</w:t>
            </w:r>
          </w:p>
        </w:tc>
        <w:tc>
          <w:tcPr>
            <w:tcW w:w="104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78" w:type="dxa"/>
          <w:trHeight w:val="420" w:hRule="atLeast"/>
        </w:trPr>
        <w:tc>
          <w:tcPr>
            <w:tcW w:w="643"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26"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49"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7" w:type="dxa"/>
            <w:gridSpan w:val="3"/>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指标2：</w:t>
            </w:r>
          </w:p>
        </w:tc>
        <w:tc>
          <w:tcPr>
            <w:tcW w:w="2153" w:type="dxa"/>
            <w:gridSpan w:val="3"/>
            <w:tcBorders>
              <w:top w:val="single" w:color="000000" w:sz="4" w:space="0"/>
              <w:left w:val="nil"/>
              <w:bottom w:val="single" w:color="000000" w:sz="4" w:space="0"/>
              <w:right w:val="single" w:color="000000" w:sz="4" w:space="0"/>
              <w:tl2br w:val="nil"/>
              <w:tr2bl w:val="nil"/>
            </w:tcBorders>
            <w:vAlign w:val="center"/>
          </w:tcPr>
          <w:p>
            <w:pPr>
              <w:rPr>
                <w:rFonts w:hint="eastAsia" w:hAnsi="宋体"/>
                <w:color w:val="000000"/>
                <w:sz w:val="18"/>
              </w:rPr>
            </w:pPr>
          </w:p>
        </w:tc>
        <w:tc>
          <w:tcPr>
            <w:tcW w:w="116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3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4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856" w:type="dxa"/>
            <w:gridSpan w:val="24"/>
            <w:tcBorders>
              <w:top w:val="nil"/>
              <w:left w:val="nil"/>
              <w:bottom w:val="nil"/>
              <w:right w:val="nil"/>
              <w:tl2br w:val="nil"/>
              <w:tr2bl w:val="nil"/>
            </w:tcBorders>
            <w:vAlign w:val="center"/>
          </w:tcPr>
          <w:p>
            <w:pPr>
              <w:widowControl/>
              <w:overflowPunct w:val="0"/>
              <w:topLinePunct/>
              <w:spacing w:line="576" w:lineRule="exact"/>
              <w:jc w:val="center"/>
              <w:rPr>
                <w:ins w:id="3" w:author="暮雨而桐" w:date="2024-09-25T16:08:00Z"/>
                <w:rFonts w:hint="eastAsia" w:ascii="仿宋_GB2312" w:hAnsi="仿宋_GB2312" w:eastAsia="仿宋_GB2312"/>
                <w:kern w:val="2"/>
                <w:sz w:val="32"/>
                <w:highlight w:val="yellow"/>
              </w:rPr>
            </w:pPr>
          </w:p>
          <w:p>
            <w:pPr>
              <w:widowControl/>
              <w:overflowPunct w:val="0"/>
              <w:topLinePunct/>
              <w:spacing w:line="576" w:lineRule="exact"/>
              <w:jc w:val="center"/>
              <w:rPr>
                <w:ins w:id="4" w:author="暮雨而桐" w:date="2024-09-25T16:08:00Z"/>
                <w:rFonts w:hint="eastAsia" w:ascii="仿宋_GB2312" w:hAnsi="仿宋_GB2312" w:eastAsia="仿宋_GB2312"/>
                <w:kern w:val="2"/>
                <w:sz w:val="32"/>
                <w:highlight w:val="yellow"/>
              </w:rPr>
            </w:pPr>
          </w:p>
          <w:p>
            <w:pPr>
              <w:widowControl/>
              <w:overflowPunct w:val="0"/>
              <w:topLinePunct/>
              <w:spacing w:line="576" w:lineRule="exact"/>
              <w:jc w:val="center"/>
              <w:rPr>
                <w:ins w:id="5" w:author="暮雨而桐" w:date="2024-09-25T16:08:00Z"/>
                <w:rFonts w:hint="eastAsia" w:ascii="仿宋_GB2312" w:hAnsi="仿宋_GB2312" w:eastAsia="仿宋_GB2312"/>
                <w:kern w:val="2"/>
                <w:sz w:val="32"/>
                <w:highlight w:val="yellow"/>
              </w:rPr>
            </w:pPr>
          </w:p>
          <w:p>
            <w:pPr>
              <w:widowControl/>
              <w:overflowPunct w:val="0"/>
              <w:topLinePunct/>
              <w:spacing w:line="576" w:lineRule="exact"/>
              <w:jc w:val="center"/>
              <w:rPr>
                <w:ins w:id="6" w:author="暮雨而桐" w:date="2024-09-25T16:08:00Z"/>
                <w:rFonts w:hint="eastAsia" w:ascii="仿宋_GB2312" w:hAnsi="仿宋_GB2312" w:eastAsia="仿宋_GB2312"/>
                <w:kern w:val="2"/>
                <w:sz w:val="32"/>
                <w:highlight w:val="yellow"/>
              </w:rPr>
            </w:pPr>
          </w:p>
          <w:p>
            <w:pPr>
              <w:widowControl/>
              <w:overflowPunct w:val="0"/>
              <w:topLinePunct/>
              <w:spacing w:line="576" w:lineRule="exact"/>
              <w:jc w:val="both"/>
              <w:rPr>
                <w:rFonts w:hint="eastAsia" w:ascii="方正小标宋简体" w:hAnsi="方正小标宋简体" w:eastAsia="方正小标宋简体"/>
                <w:color w:val="000000"/>
                <w:sz w:val="28"/>
              </w:rPr>
            </w:pPr>
            <w:r>
              <w:rPr>
                <w:rFonts w:hint="eastAsia" w:ascii="方正小标宋简体" w:hAnsi="方正小标宋简体" w:eastAsia="方正小标宋简体"/>
                <w:color w:val="000000"/>
                <w:sz w:val="28"/>
              </w:rPr>
              <w:t>附件4</w:t>
            </w:r>
          </w:p>
          <w:p>
            <w:pPr>
              <w:widowControl/>
              <w:overflowPunct w:val="0"/>
              <w:topLinePunct/>
              <w:spacing w:line="576" w:lineRule="exact"/>
              <w:jc w:val="center"/>
              <w:rPr>
                <w:rFonts w:hint="eastAsia" w:ascii="方正小标宋简体" w:hAnsi="方正小标宋简体" w:eastAsia="方正小标宋简体"/>
                <w:color w:val="000000"/>
                <w:sz w:val="36"/>
              </w:rPr>
            </w:pPr>
            <w:r>
              <w:rPr>
                <w:rFonts w:hint="eastAsia" w:ascii="方正小标宋简体" w:hAnsi="方正小标宋简体" w:eastAsia="方正小标宋简体"/>
                <w:color w:val="000000"/>
                <w:sz w:val="36"/>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8856" w:type="dxa"/>
            <w:gridSpan w:val="24"/>
            <w:tcBorders>
              <w:top w:val="nil"/>
              <w:left w:val="nil"/>
              <w:bottom w:val="nil"/>
              <w:right w:val="nil"/>
              <w:tl2br w:val="nil"/>
              <w:tr2bl w:val="nil"/>
            </w:tcBorders>
            <w:vAlign w:val="top"/>
          </w:tcPr>
          <w:p>
            <w:pPr>
              <w:widowControl/>
              <w:jc w:val="center"/>
              <w:textAlignment w:val="top"/>
              <w:rPr>
                <w:rFonts w:hint="eastAsia" w:hAnsi="宋体"/>
                <w:b/>
                <w:color w:val="000000"/>
                <w:sz w:val="24"/>
              </w:rPr>
            </w:pPr>
            <w:r>
              <w:rPr>
                <w:rFonts w:hint="eastAsia" w:hAnsi="宋体"/>
                <w:b/>
                <w:color w:val="000000"/>
                <w:sz w:val="24"/>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383"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项目（政策）名称</w:t>
            </w:r>
          </w:p>
        </w:tc>
        <w:tc>
          <w:tcPr>
            <w:tcW w:w="7473" w:type="dxa"/>
            <w:gridSpan w:val="18"/>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2022年坪林村革命老区道路建设结转资金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3"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主管部门</w:t>
            </w:r>
          </w:p>
        </w:tc>
        <w:tc>
          <w:tcPr>
            <w:tcW w:w="4110" w:type="dxa"/>
            <w:gridSpan w:val="9"/>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8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实施单位</w:t>
            </w:r>
          </w:p>
        </w:tc>
        <w:tc>
          <w:tcPr>
            <w:tcW w:w="2181"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3" w:type="dxa"/>
            <w:gridSpan w:val="6"/>
            <w:vMerge w:val="restart"/>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项目（政策）资金（万元）</w:t>
            </w:r>
          </w:p>
        </w:tc>
        <w:tc>
          <w:tcPr>
            <w:tcW w:w="1937" w:type="dxa"/>
            <w:gridSpan w:val="6"/>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年度预算数（万元）</w:t>
            </w:r>
          </w:p>
        </w:tc>
        <w:tc>
          <w:tcPr>
            <w:tcW w:w="2173" w:type="dxa"/>
            <w:gridSpan w:val="3"/>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年初预算数</w:t>
            </w:r>
          </w:p>
        </w:tc>
        <w:tc>
          <w:tcPr>
            <w:tcW w:w="1182" w:type="dxa"/>
            <w:gridSpan w:val="3"/>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全年预算数</w:t>
            </w:r>
          </w:p>
        </w:tc>
        <w:tc>
          <w:tcPr>
            <w:tcW w:w="1126" w:type="dxa"/>
            <w:gridSpan w:val="3"/>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全年执行数</w:t>
            </w:r>
          </w:p>
        </w:tc>
        <w:tc>
          <w:tcPr>
            <w:tcW w:w="1055" w:type="dxa"/>
            <w:gridSpan w:val="3"/>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3" w:type="dxa"/>
            <w:gridSpan w:val="6"/>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7"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年度资金总额</w:t>
            </w:r>
          </w:p>
        </w:tc>
        <w:tc>
          <w:tcPr>
            <w:tcW w:w="217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15</w:t>
            </w:r>
          </w:p>
        </w:tc>
        <w:tc>
          <w:tcPr>
            <w:tcW w:w="118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15</w:t>
            </w:r>
          </w:p>
        </w:tc>
        <w:tc>
          <w:tcPr>
            <w:tcW w:w="112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15</w:t>
            </w:r>
          </w:p>
        </w:tc>
        <w:tc>
          <w:tcPr>
            <w:tcW w:w="1055" w:type="dxa"/>
            <w:gridSpan w:val="3"/>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3" w:type="dxa"/>
            <w:gridSpan w:val="6"/>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7"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（一）财政拨款小计</w:t>
            </w:r>
          </w:p>
        </w:tc>
        <w:tc>
          <w:tcPr>
            <w:tcW w:w="217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3" w:type="dxa"/>
            <w:gridSpan w:val="6"/>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7"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1.一般公共预算</w:t>
            </w:r>
          </w:p>
        </w:tc>
        <w:tc>
          <w:tcPr>
            <w:tcW w:w="217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15</w:t>
            </w:r>
          </w:p>
        </w:tc>
        <w:tc>
          <w:tcPr>
            <w:tcW w:w="118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15</w:t>
            </w:r>
          </w:p>
        </w:tc>
        <w:tc>
          <w:tcPr>
            <w:tcW w:w="112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15</w:t>
            </w:r>
          </w:p>
        </w:tc>
        <w:tc>
          <w:tcPr>
            <w:tcW w:w="1055" w:type="dxa"/>
            <w:gridSpan w:val="3"/>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3" w:type="dxa"/>
            <w:gridSpan w:val="6"/>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7"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2.政府性基金</w:t>
            </w:r>
          </w:p>
        </w:tc>
        <w:tc>
          <w:tcPr>
            <w:tcW w:w="217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383" w:type="dxa"/>
            <w:gridSpan w:val="6"/>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7"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3.国有资本经营预算</w:t>
            </w:r>
          </w:p>
        </w:tc>
        <w:tc>
          <w:tcPr>
            <w:tcW w:w="217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3" w:type="dxa"/>
            <w:gridSpan w:val="6"/>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7"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（二）其他资金</w:t>
            </w:r>
          </w:p>
        </w:tc>
        <w:tc>
          <w:tcPr>
            <w:tcW w:w="217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652"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年度总体目标</w:t>
            </w:r>
          </w:p>
        </w:tc>
        <w:tc>
          <w:tcPr>
            <w:tcW w:w="4841" w:type="dxa"/>
            <w:gridSpan w:val="1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预期目标</w:t>
            </w:r>
          </w:p>
        </w:tc>
        <w:tc>
          <w:tcPr>
            <w:tcW w:w="3363" w:type="dxa"/>
            <w:gridSpan w:val="9"/>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0" w:hRule="atLeast"/>
        </w:trPr>
        <w:tc>
          <w:tcPr>
            <w:tcW w:w="652"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4841" w:type="dxa"/>
            <w:gridSpan w:val="1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2023年存量资金解决，2022年结转道路建设资金15万元，新建道路226米，道路维修85米。机械费12.56万元，人工费2.44万元。道路建设合格率100%，确保道路畅通，受益群众幸福指数提升率10%，受益群众满意度大于等于95%。</w:t>
            </w:r>
          </w:p>
        </w:tc>
        <w:tc>
          <w:tcPr>
            <w:tcW w:w="3363" w:type="dxa"/>
            <w:gridSpan w:val="9"/>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2023年存量资金解决，2022年结转道路建设资金15万元，新建道路226米，道路维修85米。机械费12.56万元，人工费2.44万元。道路建设合格率100%，确保道路畅通，受益群众幸福指数提升率10%，受益群众满意度大于等于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652"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绩效</w:t>
            </w:r>
          </w:p>
          <w:p>
            <w:pPr>
              <w:widowControl/>
              <w:jc w:val="center"/>
              <w:textAlignment w:val="center"/>
              <w:rPr>
                <w:rFonts w:hint="eastAsia" w:hAnsi="宋体"/>
                <w:color w:val="000000"/>
                <w:sz w:val="18"/>
              </w:rPr>
            </w:pPr>
            <w:r>
              <w:rPr>
                <w:rFonts w:hint="eastAsia" w:hAnsi="宋体"/>
                <w:color w:val="000000"/>
                <w:sz w:val="18"/>
              </w:rPr>
              <w:t>指标</w:t>
            </w:r>
          </w:p>
        </w:tc>
        <w:tc>
          <w:tcPr>
            <w:tcW w:w="731"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一级指标</w:t>
            </w:r>
          </w:p>
        </w:tc>
        <w:tc>
          <w:tcPr>
            <w:tcW w:w="96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二级指标</w:t>
            </w:r>
          </w:p>
        </w:tc>
        <w:tc>
          <w:tcPr>
            <w:tcW w:w="3148"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三级指标</w:t>
            </w:r>
          </w:p>
        </w:tc>
        <w:tc>
          <w:tcPr>
            <w:tcW w:w="118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年度指标值</w:t>
            </w:r>
          </w:p>
        </w:tc>
        <w:tc>
          <w:tcPr>
            <w:tcW w:w="112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实际完成值</w:t>
            </w:r>
          </w:p>
        </w:tc>
        <w:tc>
          <w:tcPr>
            <w:tcW w:w="105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652"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产出指标</w:t>
            </w:r>
          </w:p>
        </w:tc>
        <w:tc>
          <w:tcPr>
            <w:tcW w:w="962"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数量指标</w:t>
            </w:r>
          </w:p>
        </w:tc>
        <w:tc>
          <w:tcPr>
            <w:tcW w:w="97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新建道路</w:t>
            </w:r>
          </w:p>
        </w:tc>
        <w:tc>
          <w:tcPr>
            <w:tcW w:w="118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≤226米</w:t>
            </w:r>
          </w:p>
        </w:tc>
        <w:tc>
          <w:tcPr>
            <w:tcW w:w="112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=226米</w:t>
            </w:r>
          </w:p>
        </w:tc>
        <w:tc>
          <w:tcPr>
            <w:tcW w:w="105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2"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2"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7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指标2：</w:t>
            </w:r>
          </w:p>
        </w:tc>
        <w:tc>
          <w:tcPr>
            <w:tcW w:w="217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道路维修</w:t>
            </w:r>
          </w:p>
        </w:tc>
        <w:tc>
          <w:tcPr>
            <w:tcW w:w="118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≤85米</w:t>
            </w:r>
          </w:p>
        </w:tc>
        <w:tc>
          <w:tcPr>
            <w:tcW w:w="112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=85米</w:t>
            </w:r>
          </w:p>
        </w:tc>
        <w:tc>
          <w:tcPr>
            <w:tcW w:w="105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2"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质量指标</w:t>
            </w:r>
          </w:p>
        </w:tc>
        <w:tc>
          <w:tcPr>
            <w:tcW w:w="97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道路建设验收合格率</w:t>
            </w:r>
          </w:p>
        </w:tc>
        <w:tc>
          <w:tcPr>
            <w:tcW w:w="118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12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05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2"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2"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成本指标</w:t>
            </w:r>
          </w:p>
        </w:tc>
        <w:tc>
          <w:tcPr>
            <w:tcW w:w="97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机械费</w:t>
            </w:r>
          </w:p>
        </w:tc>
        <w:tc>
          <w:tcPr>
            <w:tcW w:w="118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≤12.56万元</w:t>
            </w:r>
          </w:p>
        </w:tc>
        <w:tc>
          <w:tcPr>
            <w:tcW w:w="112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=12.56万元</w:t>
            </w:r>
          </w:p>
        </w:tc>
        <w:tc>
          <w:tcPr>
            <w:tcW w:w="105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2"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2"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7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指标2：</w:t>
            </w:r>
          </w:p>
        </w:tc>
        <w:tc>
          <w:tcPr>
            <w:tcW w:w="217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人工费</w:t>
            </w:r>
          </w:p>
        </w:tc>
        <w:tc>
          <w:tcPr>
            <w:tcW w:w="118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≤2.44万元</w:t>
            </w:r>
          </w:p>
        </w:tc>
        <w:tc>
          <w:tcPr>
            <w:tcW w:w="112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=2.44万元</w:t>
            </w:r>
          </w:p>
        </w:tc>
        <w:tc>
          <w:tcPr>
            <w:tcW w:w="105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52"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效益指标</w:t>
            </w:r>
          </w:p>
        </w:tc>
        <w:tc>
          <w:tcPr>
            <w:tcW w:w="96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社会效益</w:t>
            </w:r>
          </w:p>
          <w:p>
            <w:pPr>
              <w:widowControl/>
              <w:jc w:val="center"/>
              <w:textAlignment w:val="center"/>
              <w:rPr>
                <w:rFonts w:hint="eastAsia" w:hAnsi="宋体"/>
                <w:color w:val="000000"/>
                <w:sz w:val="18"/>
              </w:rPr>
            </w:pPr>
            <w:r>
              <w:rPr>
                <w:rFonts w:hint="eastAsia" w:hAnsi="宋体"/>
                <w:color w:val="000000"/>
                <w:sz w:val="18"/>
              </w:rPr>
              <w:t>指标</w:t>
            </w:r>
          </w:p>
        </w:tc>
        <w:tc>
          <w:tcPr>
            <w:tcW w:w="97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受益群众幸福指数提升率</w:t>
            </w:r>
          </w:p>
        </w:tc>
        <w:tc>
          <w:tcPr>
            <w:tcW w:w="118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w:t>
            </w:r>
          </w:p>
        </w:tc>
        <w:tc>
          <w:tcPr>
            <w:tcW w:w="112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=20%</w:t>
            </w:r>
          </w:p>
        </w:tc>
        <w:tc>
          <w:tcPr>
            <w:tcW w:w="105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52"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满意度</w:t>
            </w:r>
          </w:p>
          <w:p>
            <w:pPr>
              <w:widowControl/>
              <w:jc w:val="center"/>
              <w:textAlignment w:val="center"/>
              <w:rPr>
                <w:rFonts w:hint="eastAsia" w:hAnsi="宋体"/>
                <w:color w:val="000000"/>
                <w:sz w:val="18"/>
              </w:rPr>
            </w:pPr>
            <w:r>
              <w:rPr>
                <w:rFonts w:hint="eastAsia" w:hAnsi="宋体"/>
                <w:color w:val="000000"/>
                <w:sz w:val="18"/>
              </w:rPr>
              <w:t>指标</w:t>
            </w:r>
          </w:p>
        </w:tc>
        <w:tc>
          <w:tcPr>
            <w:tcW w:w="96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服务对象满意度指标</w:t>
            </w:r>
          </w:p>
        </w:tc>
        <w:tc>
          <w:tcPr>
            <w:tcW w:w="97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受益群众满意度</w:t>
            </w:r>
          </w:p>
        </w:tc>
        <w:tc>
          <w:tcPr>
            <w:tcW w:w="118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≥95%</w:t>
            </w:r>
          </w:p>
        </w:tc>
        <w:tc>
          <w:tcPr>
            <w:tcW w:w="112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05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bl>
    <w:p>
      <w:pPr>
        <w:overflowPunct w:val="0"/>
        <w:topLinePunct/>
        <w:spacing w:line="576" w:lineRule="exact"/>
        <w:jc w:val="center"/>
        <w:rPr>
          <w:rFonts w:hint="eastAsia" w:ascii="仿宋_GB2312" w:hAnsi="仿宋_GB2312" w:eastAsia="仿宋_GB2312"/>
          <w:kern w:val="2"/>
          <w:sz w:val="32"/>
          <w:highlight w:val="yellow"/>
        </w:rPr>
      </w:pPr>
    </w:p>
    <w:p>
      <w:pPr>
        <w:overflowPunct w:val="0"/>
        <w:topLinePunct/>
        <w:spacing w:line="576" w:lineRule="exact"/>
        <w:jc w:val="center"/>
        <w:rPr>
          <w:rFonts w:hint="eastAsia" w:ascii="仿宋_GB2312" w:hAnsi="仿宋_GB2312" w:eastAsia="仿宋_GB2312"/>
          <w:kern w:val="2"/>
          <w:sz w:val="32"/>
          <w:highlight w:val="yellow"/>
        </w:rPr>
      </w:pPr>
    </w:p>
    <w:p>
      <w:pPr>
        <w:overflowPunct w:val="0"/>
        <w:topLinePunct/>
        <w:spacing w:line="576" w:lineRule="exact"/>
        <w:jc w:val="center"/>
        <w:rPr>
          <w:rFonts w:hint="eastAsia" w:ascii="仿宋_GB2312" w:hAnsi="仿宋_GB2312" w:eastAsia="仿宋_GB2312"/>
          <w:kern w:val="2"/>
          <w:sz w:val="32"/>
          <w:highlight w:val="yellow"/>
        </w:rPr>
      </w:pPr>
    </w:p>
    <w:tbl>
      <w:tblPr>
        <w:tblStyle w:val="15"/>
        <w:tblW w:w="88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3"/>
        <w:gridCol w:w="731"/>
        <w:gridCol w:w="962"/>
        <w:gridCol w:w="976"/>
        <w:gridCol w:w="2170"/>
        <w:gridCol w:w="1180"/>
        <w:gridCol w:w="1128"/>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856" w:type="dxa"/>
            <w:gridSpan w:val="8"/>
            <w:tcBorders>
              <w:top w:val="nil"/>
              <w:left w:val="nil"/>
              <w:bottom w:val="nil"/>
              <w:right w:val="nil"/>
              <w:tl2br w:val="nil"/>
              <w:tr2bl w:val="nil"/>
            </w:tcBorders>
            <w:vAlign w:val="center"/>
          </w:tcPr>
          <w:p>
            <w:pPr>
              <w:widowControl/>
              <w:textAlignment w:val="center"/>
              <w:rPr>
                <w:rFonts w:hint="eastAsia" w:ascii="方正小标宋简体" w:hAnsi="方正小标宋简体" w:eastAsia="方正小标宋简体"/>
                <w:color w:val="000000"/>
                <w:sz w:val="28"/>
              </w:rPr>
            </w:pPr>
            <w:r>
              <w:rPr>
                <w:rFonts w:hint="eastAsia" w:ascii="方正小标宋简体" w:hAnsi="方正小标宋简体" w:eastAsia="方正小标宋简体"/>
                <w:color w:val="000000"/>
                <w:sz w:val="28"/>
              </w:rPr>
              <w:t>附件5</w:t>
            </w:r>
          </w:p>
          <w:p>
            <w:pPr>
              <w:widowControl/>
              <w:jc w:val="center"/>
              <w:textAlignment w:val="center"/>
              <w:rPr>
                <w:rFonts w:hint="eastAsia" w:ascii="方正小标宋简体" w:hAnsi="方正小标宋简体" w:eastAsia="方正小标宋简体"/>
                <w:color w:val="000000"/>
                <w:sz w:val="36"/>
              </w:rPr>
            </w:pPr>
            <w:r>
              <w:rPr>
                <w:rFonts w:hint="eastAsia" w:ascii="方正小标宋简体" w:hAnsi="方正小标宋简体" w:eastAsia="方正小标宋简体"/>
                <w:color w:val="000000"/>
                <w:sz w:val="36"/>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8856" w:type="dxa"/>
            <w:gridSpan w:val="8"/>
            <w:tcBorders>
              <w:top w:val="nil"/>
              <w:left w:val="nil"/>
              <w:bottom w:val="nil"/>
              <w:right w:val="nil"/>
              <w:tl2br w:val="nil"/>
              <w:tr2bl w:val="nil"/>
            </w:tcBorders>
            <w:vAlign w:val="top"/>
          </w:tcPr>
          <w:p>
            <w:pPr>
              <w:widowControl/>
              <w:jc w:val="center"/>
              <w:textAlignment w:val="top"/>
              <w:rPr>
                <w:rFonts w:hint="eastAsia" w:hAnsi="宋体"/>
                <w:b/>
                <w:color w:val="000000"/>
                <w:sz w:val="24"/>
              </w:rPr>
            </w:pPr>
            <w:r>
              <w:rPr>
                <w:rFonts w:hint="eastAsia" w:hAnsi="宋体"/>
                <w:b/>
                <w:color w:val="000000"/>
                <w:sz w:val="24"/>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38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项目（政策）名称</w:t>
            </w:r>
          </w:p>
        </w:tc>
        <w:tc>
          <w:tcPr>
            <w:tcW w:w="7472"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2022年人员经费结转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主管部门</w:t>
            </w:r>
          </w:p>
        </w:tc>
        <w:tc>
          <w:tcPr>
            <w:tcW w:w="410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实施单位</w:t>
            </w:r>
          </w:p>
        </w:tc>
        <w:tc>
          <w:tcPr>
            <w:tcW w:w="218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restart"/>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项目（政策）资金（万元）</w:t>
            </w:r>
          </w:p>
        </w:tc>
        <w:tc>
          <w:tcPr>
            <w:tcW w:w="1938" w:type="dxa"/>
            <w:gridSpan w:val="2"/>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年度预算数（万元）</w:t>
            </w:r>
          </w:p>
        </w:tc>
        <w:tc>
          <w:tcPr>
            <w:tcW w:w="2170"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年初预算数</w:t>
            </w:r>
          </w:p>
        </w:tc>
        <w:tc>
          <w:tcPr>
            <w:tcW w:w="1180"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全年预算数</w:t>
            </w:r>
          </w:p>
        </w:tc>
        <w:tc>
          <w:tcPr>
            <w:tcW w:w="1128"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全年执行数</w:t>
            </w:r>
          </w:p>
        </w:tc>
        <w:tc>
          <w:tcPr>
            <w:tcW w:w="105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年度资金总额</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38.374925</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38.374925</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38.374925</w:t>
            </w:r>
          </w:p>
        </w:tc>
        <w:tc>
          <w:tcPr>
            <w:tcW w:w="105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（一）财政拨款小计</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1.一般公共预算</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38.374925</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38.374925</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38.374925</w:t>
            </w:r>
          </w:p>
        </w:tc>
        <w:tc>
          <w:tcPr>
            <w:tcW w:w="105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2.政府性基金</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3.国有资本经营预算</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（二）其他资金</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65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年度总体目标</w:t>
            </w:r>
          </w:p>
        </w:tc>
        <w:tc>
          <w:tcPr>
            <w:tcW w:w="483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预期目标</w:t>
            </w:r>
          </w:p>
        </w:tc>
        <w:tc>
          <w:tcPr>
            <w:tcW w:w="336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0"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483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足额发放（缴纳）职工工资（保险），确保机关正常运转。</w:t>
            </w:r>
          </w:p>
        </w:tc>
        <w:tc>
          <w:tcPr>
            <w:tcW w:w="336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足额发放（缴纳）职工工资（保险），确保机关正常运转。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65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绩效</w:t>
            </w:r>
          </w:p>
          <w:p>
            <w:pPr>
              <w:widowControl/>
              <w:jc w:val="center"/>
              <w:textAlignment w:val="center"/>
              <w:rPr>
                <w:rFonts w:hint="eastAsia" w:hAnsi="宋体"/>
                <w:color w:val="000000"/>
                <w:sz w:val="18"/>
              </w:rPr>
            </w:pPr>
            <w:r>
              <w:rPr>
                <w:rFonts w:hint="eastAsia" w:hAnsi="宋体"/>
                <w:color w:val="000000"/>
                <w:sz w:val="18"/>
              </w:rPr>
              <w:t>指标</w:t>
            </w:r>
          </w:p>
        </w:tc>
        <w:tc>
          <w:tcPr>
            <w:tcW w:w="73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一级指标</w:t>
            </w:r>
          </w:p>
        </w:tc>
        <w:tc>
          <w:tcPr>
            <w:tcW w:w="9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二级指标</w:t>
            </w:r>
          </w:p>
        </w:tc>
        <w:tc>
          <w:tcPr>
            <w:tcW w:w="314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三级指标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年度指标值</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实际完成值</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产出指标</w:t>
            </w:r>
          </w:p>
        </w:tc>
        <w:tc>
          <w:tcPr>
            <w:tcW w:w="9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数量指标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发放（缴纳）覆盖率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质量指标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工资保险发放（缴纳）率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continue"/>
            <w:tcBorders>
              <w:top w:val="single" w:color="000000" w:sz="4" w:space="0"/>
              <w:left w:val="single" w:color="000000" w:sz="4" w:space="0"/>
              <w:bottom w:val="single" w:color="auto" w:sz="4" w:space="0"/>
              <w:right w:val="single" w:color="000000" w:sz="4" w:space="0"/>
              <w:tl2br w:val="nil"/>
              <w:tr2bl w:val="nil"/>
            </w:tcBorders>
            <w:vAlign w:val="center"/>
          </w:tcPr>
          <w:p>
            <w:pPr>
              <w:jc w:val="center"/>
              <w:rPr>
                <w:rFonts w:hint="eastAsia" w:hAnsi="宋体"/>
                <w:color w:val="000000"/>
                <w:sz w:val="18"/>
              </w:rPr>
            </w:pPr>
          </w:p>
        </w:tc>
        <w:tc>
          <w:tcPr>
            <w:tcW w:w="962" w:type="dxa"/>
            <w:tcBorders>
              <w:top w:val="single" w:color="000000" w:sz="4" w:space="0"/>
              <w:left w:val="single" w:color="000000" w:sz="4" w:space="0"/>
              <w:bottom w:val="single" w:color="auto"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成本指标</w:t>
            </w:r>
          </w:p>
        </w:tc>
        <w:tc>
          <w:tcPr>
            <w:tcW w:w="976" w:type="dxa"/>
            <w:tcBorders>
              <w:top w:val="single" w:color="000000" w:sz="4" w:space="0"/>
              <w:left w:val="single" w:color="000000" w:sz="4" w:space="0"/>
              <w:bottom w:val="single" w:color="auto"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auto"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工资保险发放（缴纳）额</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≤238749.25元</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=238749.25元</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jc w:val="center"/>
              <w:rPr>
                <w:rFonts w:hint="eastAsia" w:hAnsi="宋体"/>
                <w:color w:val="000000"/>
                <w:sz w:val="18"/>
              </w:rPr>
            </w:pPr>
          </w:p>
        </w:tc>
        <w:tc>
          <w:tcPr>
            <w:tcW w:w="73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效益指标</w:t>
            </w:r>
          </w:p>
        </w:tc>
        <w:tc>
          <w:tcPr>
            <w:tcW w:w="96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社会效益</w:t>
            </w:r>
          </w:p>
          <w:p>
            <w:pPr>
              <w:widowControl/>
              <w:jc w:val="center"/>
              <w:textAlignment w:val="center"/>
              <w:rPr>
                <w:rFonts w:hint="eastAsia" w:hAnsi="宋体"/>
                <w:color w:val="000000"/>
                <w:sz w:val="18"/>
              </w:rPr>
            </w:pPr>
            <w:r>
              <w:rPr>
                <w:rFonts w:hint="eastAsia" w:hAnsi="宋体"/>
                <w:color w:val="000000"/>
                <w:sz w:val="18"/>
              </w:rPr>
              <w:t>指标</w:t>
            </w:r>
          </w:p>
        </w:tc>
        <w:tc>
          <w:tcPr>
            <w:tcW w:w="976" w:type="dxa"/>
            <w:tcBorders>
              <w:top w:val="single" w:color="auto" w:sz="4" w:space="0"/>
              <w:left w:val="single" w:color="auto" w:sz="4" w:space="0"/>
              <w:bottom w:val="single" w:color="auto" w:sz="4" w:space="0"/>
              <w:right w:val="single" w:color="auto"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auto" w:sz="4" w:space="0"/>
              <w:left w:val="single" w:color="auto" w:sz="4" w:space="0"/>
              <w:bottom w:val="single" w:color="auto" w:sz="4" w:space="0"/>
              <w:right w:val="single" w:color="auto"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运转保障率</w:t>
            </w:r>
          </w:p>
        </w:tc>
        <w:tc>
          <w:tcPr>
            <w:tcW w:w="1180" w:type="dxa"/>
            <w:tcBorders>
              <w:top w:val="single" w:color="000000" w:sz="4" w:space="0"/>
              <w:left w:val="single" w:color="auto"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jc w:val="center"/>
              <w:rPr>
                <w:rFonts w:hint="eastAsia" w:hAnsi="宋体"/>
                <w:color w:val="000000"/>
                <w:sz w:val="18"/>
              </w:rPr>
            </w:pPr>
          </w:p>
        </w:tc>
        <w:tc>
          <w:tcPr>
            <w:tcW w:w="73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hAnsi="宋体"/>
                <w:color w:val="000000"/>
                <w:sz w:val="18"/>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hAnsi="宋体"/>
                <w:color w:val="000000"/>
                <w:sz w:val="18"/>
              </w:rPr>
            </w:pPr>
          </w:p>
        </w:tc>
        <w:tc>
          <w:tcPr>
            <w:tcW w:w="976" w:type="dxa"/>
            <w:tcBorders>
              <w:top w:val="single" w:color="auto" w:sz="4" w:space="0"/>
              <w:left w:val="single" w:color="auto" w:sz="4" w:space="0"/>
              <w:bottom w:val="single" w:color="auto" w:sz="4" w:space="0"/>
              <w:right w:val="single" w:color="auto"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指标2：</w:t>
            </w:r>
          </w:p>
        </w:tc>
        <w:tc>
          <w:tcPr>
            <w:tcW w:w="2170" w:type="dxa"/>
            <w:tcBorders>
              <w:top w:val="single" w:color="auto" w:sz="4" w:space="0"/>
              <w:left w:val="single" w:color="auto" w:sz="4" w:space="0"/>
              <w:bottom w:val="single" w:color="auto" w:sz="4" w:space="0"/>
              <w:right w:val="single" w:color="auto"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足额保障（参保率）</w:t>
            </w:r>
          </w:p>
        </w:tc>
        <w:tc>
          <w:tcPr>
            <w:tcW w:w="1180" w:type="dxa"/>
            <w:tcBorders>
              <w:top w:val="single" w:color="000000" w:sz="4" w:space="0"/>
              <w:left w:val="single" w:color="auto"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bl>
    <w:p>
      <w:pPr>
        <w:overflowPunct w:val="0"/>
        <w:topLinePunct/>
        <w:spacing w:line="576" w:lineRule="exact"/>
        <w:jc w:val="center"/>
        <w:rPr>
          <w:rFonts w:hint="eastAsia" w:ascii="仿宋_GB2312" w:hAnsi="仿宋_GB2312" w:eastAsia="仿宋_GB2312"/>
          <w:kern w:val="2"/>
          <w:sz w:val="32"/>
          <w:highlight w:val="yellow"/>
        </w:rPr>
      </w:pPr>
    </w:p>
    <w:p>
      <w:pPr>
        <w:overflowPunct w:val="0"/>
        <w:topLinePunct/>
        <w:spacing w:line="576" w:lineRule="exact"/>
        <w:jc w:val="center"/>
        <w:rPr>
          <w:rFonts w:hint="eastAsia" w:ascii="仿宋_GB2312" w:hAnsi="仿宋_GB2312" w:eastAsia="仿宋_GB2312"/>
          <w:kern w:val="2"/>
          <w:sz w:val="32"/>
          <w:highlight w:val="yellow"/>
        </w:rPr>
      </w:pPr>
    </w:p>
    <w:p>
      <w:pPr>
        <w:widowControl/>
        <w:overflowPunct w:val="0"/>
        <w:topLinePunct/>
        <w:spacing w:line="576" w:lineRule="exact"/>
        <w:jc w:val="both"/>
        <w:rPr>
          <w:ins w:id="7" w:author="暮雨而桐" w:date="2024-09-25T16:09:00Z"/>
          <w:rFonts w:hint="eastAsia" w:ascii="方正小标宋简体" w:hAnsi="方正小标宋简体" w:eastAsia="方正小标宋简体"/>
          <w:color w:val="000000"/>
          <w:sz w:val="32"/>
        </w:rPr>
      </w:pPr>
      <w:ins w:id="8" w:author="暮雨而桐" w:date="2024-09-25T16:09:00Z">
        <w:r>
          <w:rPr>
            <w:rFonts w:hint="eastAsia" w:ascii="仿宋_GB2312" w:hAnsi="仿宋_GB2312" w:eastAsia="仿宋_GB2312"/>
            <w:kern w:val="2"/>
            <w:sz w:val="32"/>
            <w:highlight w:val="yellow"/>
          </w:rPr>
          <w:br w:type="page"/>
        </w:r>
      </w:ins>
      <w:r>
        <w:rPr>
          <w:rFonts w:hint="eastAsia" w:ascii="方正小标宋简体" w:hAnsi="方正小标宋简体" w:eastAsia="方正小标宋简体"/>
          <w:color w:val="auto"/>
          <w:sz w:val="28"/>
        </w:rPr>
        <w:t>附件6</w:t>
      </w:r>
    </w:p>
    <w:tbl>
      <w:tblPr>
        <w:tblStyle w:val="15"/>
        <w:tblW w:w="88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3"/>
        <w:gridCol w:w="731"/>
        <w:gridCol w:w="962"/>
        <w:gridCol w:w="976"/>
        <w:gridCol w:w="2170"/>
        <w:gridCol w:w="1180"/>
        <w:gridCol w:w="1128"/>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856" w:type="dxa"/>
            <w:gridSpan w:val="8"/>
            <w:tcBorders>
              <w:top w:val="nil"/>
              <w:left w:val="nil"/>
              <w:bottom w:val="nil"/>
              <w:right w:val="nil"/>
              <w:tl2br w:val="nil"/>
              <w:tr2bl w:val="nil"/>
            </w:tcBorders>
            <w:vAlign w:val="center"/>
          </w:tcPr>
          <w:p>
            <w:pPr>
              <w:widowControl/>
              <w:overflowPunct w:val="0"/>
              <w:topLinePunct/>
              <w:spacing w:line="576" w:lineRule="exact"/>
              <w:jc w:val="center"/>
              <w:rPr>
                <w:rFonts w:hint="eastAsia" w:ascii="方正小标宋简体" w:hAnsi="方正小标宋简体" w:eastAsia="方正小标宋简体"/>
                <w:color w:val="000000"/>
                <w:sz w:val="36"/>
              </w:rPr>
            </w:pPr>
            <w:r>
              <w:rPr>
                <w:rFonts w:hint="eastAsia" w:ascii="方正小标宋简体" w:hAnsi="方正小标宋简体" w:eastAsia="方正小标宋简体"/>
                <w:color w:val="000000"/>
                <w:sz w:val="36"/>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8856" w:type="dxa"/>
            <w:gridSpan w:val="8"/>
            <w:tcBorders>
              <w:top w:val="nil"/>
              <w:left w:val="nil"/>
              <w:bottom w:val="nil"/>
              <w:right w:val="nil"/>
              <w:tl2br w:val="nil"/>
              <w:tr2bl w:val="nil"/>
            </w:tcBorders>
            <w:vAlign w:val="top"/>
          </w:tcPr>
          <w:p>
            <w:pPr>
              <w:widowControl/>
              <w:jc w:val="center"/>
              <w:textAlignment w:val="top"/>
              <w:rPr>
                <w:rFonts w:hint="eastAsia" w:hAnsi="宋体"/>
                <w:b/>
                <w:color w:val="000000"/>
                <w:sz w:val="24"/>
              </w:rPr>
            </w:pPr>
            <w:r>
              <w:rPr>
                <w:rFonts w:hint="eastAsia" w:hAnsi="宋体"/>
                <w:b/>
                <w:color w:val="000000"/>
                <w:sz w:val="24"/>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38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项目（政策）名称</w:t>
            </w:r>
          </w:p>
        </w:tc>
        <w:tc>
          <w:tcPr>
            <w:tcW w:w="7472"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2022年乡镇工作补贴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主管部门</w:t>
            </w:r>
          </w:p>
        </w:tc>
        <w:tc>
          <w:tcPr>
            <w:tcW w:w="410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实施单位</w:t>
            </w:r>
          </w:p>
        </w:tc>
        <w:tc>
          <w:tcPr>
            <w:tcW w:w="218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restart"/>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项目（政策）资金（万元）</w:t>
            </w:r>
          </w:p>
        </w:tc>
        <w:tc>
          <w:tcPr>
            <w:tcW w:w="1938" w:type="dxa"/>
            <w:gridSpan w:val="2"/>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年度预算数（万元）</w:t>
            </w:r>
          </w:p>
        </w:tc>
        <w:tc>
          <w:tcPr>
            <w:tcW w:w="2170"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年初预算数</w:t>
            </w:r>
          </w:p>
        </w:tc>
        <w:tc>
          <w:tcPr>
            <w:tcW w:w="1180"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全年预算数</w:t>
            </w:r>
          </w:p>
        </w:tc>
        <w:tc>
          <w:tcPr>
            <w:tcW w:w="1128"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全年执行数</w:t>
            </w:r>
          </w:p>
        </w:tc>
        <w:tc>
          <w:tcPr>
            <w:tcW w:w="105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年度资金总额</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7.31</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7.31</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7.31</w:t>
            </w:r>
          </w:p>
        </w:tc>
        <w:tc>
          <w:tcPr>
            <w:tcW w:w="105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（一）财政拨款小计</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1.一般公共预算</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7.31</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7.31</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7.31</w:t>
            </w:r>
          </w:p>
        </w:tc>
        <w:tc>
          <w:tcPr>
            <w:tcW w:w="105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2.政府性基金</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3.国有资本经营预算</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（二）其他资金</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65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年度总体目标</w:t>
            </w:r>
          </w:p>
        </w:tc>
        <w:tc>
          <w:tcPr>
            <w:tcW w:w="483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预期目标</w:t>
            </w:r>
          </w:p>
        </w:tc>
        <w:tc>
          <w:tcPr>
            <w:tcW w:w="336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0"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483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根据人社部发〔2015〕7号，川组通〔2021〕4号，昭府〔2022〕43号等有关文件规定，补发我镇2022年驻村工作队及镇干部共计46人乡镇补贴，共计73100元，资金发放率100%，干部职工满意度100%。</w:t>
            </w:r>
          </w:p>
        </w:tc>
        <w:tc>
          <w:tcPr>
            <w:tcW w:w="336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根据人社部发〔2015〕7号，川组通〔2021〕4号，昭府〔2022〕43号等有关文件规定，补发我镇2022年驻村工作队及镇干部共计46人乡镇补贴，共计73100元，资金发放率100%，干部职工满意度100%。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65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绩效</w:t>
            </w:r>
          </w:p>
          <w:p>
            <w:pPr>
              <w:widowControl/>
              <w:jc w:val="center"/>
              <w:textAlignment w:val="center"/>
              <w:rPr>
                <w:rFonts w:hint="eastAsia" w:hAnsi="宋体"/>
                <w:color w:val="000000"/>
                <w:sz w:val="18"/>
              </w:rPr>
            </w:pPr>
            <w:r>
              <w:rPr>
                <w:rFonts w:hint="eastAsia" w:hAnsi="宋体"/>
                <w:color w:val="000000"/>
                <w:sz w:val="18"/>
              </w:rPr>
              <w:t>指标</w:t>
            </w:r>
          </w:p>
        </w:tc>
        <w:tc>
          <w:tcPr>
            <w:tcW w:w="73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一级指标</w:t>
            </w:r>
          </w:p>
        </w:tc>
        <w:tc>
          <w:tcPr>
            <w:tcW w:w="9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二级指标</w:t>
            </w:r>
          </w:p>
        </w:tc>
        <w:tc>
          <w:tcPr>
            <w:tcW w:w="314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三级指标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年度指标值</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实际完成值</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产出指标</w:t>
            </w:r>
          </w:p>
        </w:tc>
        <w:tc>
          <w:tcPr>
            <w:tcW w:w="9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数量指标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2022年乡镇补贴补发人数</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=46人</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=46人</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质量指标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资金发放合规率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时效指标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项目实施周期</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≤1年</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=1年</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成本指标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2022年乡镇补贴补发金额</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=73100元</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=73100元</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效益指标</w:t>
            </w:r>
          </w:p>
        </w:tc>
        <w:tc>
          <w:tcPr>
            <w:tcW w:w="962" w:type="dxa"/>
            <w:vMerge w:val="restart"/>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社会效益</w:t>
            </w:r>
          </w:p>
          <w:p>
            <w:pPr>
              <w:widowControl/>
              <w:jc w:val="center"/>
              <w:textAlignment w:val="center"/>
              <w:rPr>
                <w:rFonts w:hint="eastAsia" w:hAnsi="宋体"/>
                <w:color w:val="000000"/>
                <w:sz w:val="18"/>
              </w:rPr>
            </w:pPr>
            <w:r>
              <w:rPr>
                <w:rFonts w:hint="eastAsia" w:hAnsi="宋体"/>
                <w:color w:val="000000"/>
                <w:sz w:val="18"/>
              </w:rPr>
              <w:t>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乡镇干部幸福指数提升率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≥15%</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2" w:type="dxa"/>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指标2：</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乡镇干部履职提升率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≥15%</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满意度</w:t>
            </w:r>
          </w:p>
          <w:p>
            <w:pPr>
              <w:widowControl/>
              <w:jc w:val="center"/>
              <w:textAlignment w:val="center"/>
              <w:rPr>
                <w:rFonts w:hint="eastAsia" w:hAnsi="宋体"/>
                <w:color w:val="000000"/>
                <w:sz w:val="18"/>
              </w:rPr>
            </w:pPr>
            <w:r>
              <w:rPr>
                <w:rFonts w:hint="eastAsia" w:hAnsi="宋体"/>
                <w:color w:val="000000"/>
                <w:sz w:val="18"/>
              </w:rPr>
              <w:t>指标</w:t>
            </w:r>
          </w:p>
        </w:tc>
        <w:tc>
          <w:tcPr>
            <w:tcW w:w="9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服务对象满意度指标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乡镇干部满意度</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bl>
    <w:p>
      <w:pPr>
        <w:overflowPunct w:val="0"/>
        <w:topLinePunct/>
        <w:spacing w:line="576" w:lineRule="exact"/>
        <w:jc w:val="center"/>
        <w:rPr>
          <w:rFonts w:hint="eastAsia" w:ascii="仿宋_GB2312" w:hAnsi="仿宋_GB2312" w:eastAsia="仿宋_GB2312"/>
          <w:kern w:val="2"/>
          <w:sz w:val="32"/>
          <w:highlight w:val="yellow"/>
        </w:rPr>
      </w:pPr>
    </w:p>
    <w:p>
      <w:pPr>
        <w:overflowPunct w:val="0"/>
        <w:topLinePunct/>
        <w:spacing w:line="576" w:lineRule="exact"/>
        <w:jc w:val="center"/>
        <w:rPr>
          <w:rFonts w:hint="eastAsia" w:ascii="仿宋_GB2312" w:hAnsi="仿宋_GB2312" w:eastAsia="仿宋_GB2312"/>
          <w:kern w:val="2"/>
          <w:sz w:val="32"/>
          <w:highlight w:val="yellow"/>
        </w:rPr>
      </w:pPr>
    </w:p>
    <w:tbl>
      <w:tblPr>
        <w:tblStyle w:val="15"/>
        <w:tblW w:w="88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3"/>
        <w:gridCol w:w="731"/>
        <w:gridCol w:w="962"/>
        <w:gridCol w:w="976"/>
        <w:gridCol w:w="2170"/>
        <w:gridCol w:w="1180"/>
        <w:gridCol w:w="1128"/>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8856" w:type="dxa"/>
            <w:gridSpan w:val="8"/>
            <w:tcBorders>
              <w:top w:val="nil"/>
              <w:left w:val="nil"/>
              <w:bottom w:val="nil"/>
              <w:right w:val="nil"/>
              <w:tl2br w:val="nil"/>
              <w:tr2bl w:val="nil"/>
            </w:tcBorders>
            <w:vAlign w:val="center"/>
          </w:tcPr>
          <w:p>
            <w:pPr>
              <w:widowControl/>
              <w:textAlignment w:val="center"/>
              <w:rPr>
                <w:rFonts w:hint="eastAsia" w:ascii="方正小标宋简体" w:hAnsi="方正小标宋简体" w:eastAsia="方正小标宋简体"/>
                <w:color w:val="000000"/>
                <w:sz w:val="28"/>
              </w:rPr>
            </w:pPr>
            <w:r>
              <w:rPr>
                <w:rFonts w:hint="eastAsia" w:ascii="方正小标宋简体" w:hAnsi="方正小标宋简体" w:eastAsia="方正小标宋简体"/>
                <w:color w:val="000000"/>
                <w:sz w:val="28"/>
              </w:rPr>
              <w:t>附件7</w:t>
            </w:r>
          </w:p>
          <w:p>
            <w:pPr>
              <w:widowControl/>
              <w:jc w:val="center"/>
              <w:textAlignment w:val="center"/>
              <w:rPr>
                <w:rFonts w:hint="eastAsia" w:ascii="方正小标宋简体" w:hAnsi="方正小标宋简体" w:eastAsia="方正小标宋简体"/>
                <w:color w:val="000000"/>
                <w:sz w:val="36"/>
              </w:rPr>
            </w:pPr>
            <w:r>
              <w:rPr>
                <w:rFonts w:hint="eastAsia" w:ascii="方正小标宋简体" w:hAnsi="方正小标宋简体" w:eastAsia="方正小标宋简体"/>
                <w:color w:val="000000"/>
                <w:sz w:val="36"/>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8856" w:type="dxa"/>
            <w:gridSpan w:val="8"/>
            <w:tcBorders>
              <w:top w:val="nil"/>
              <w:left w:val="nil"/>
              <w:bottom w:val="nil"/>
              <w:right w:val="nil"/>
              <w:tl2br w:val="nil"/>
              <w:tr2bl w:val="nil"/>
            </w:tcBorders>
            <w:vAlign w:val="top"/>
          </w:tcPr>
          <w:p>
            <w:pPr>
              <w:widowControl/>
              <w:jc w:val="center"/>
              <w:textAlignment w:val="top"/>
              <w:rPr>
                <w:rFonts w:hint="eastAsia" w:hAnsi="宋体"/>
                <w:b/>
                <w:color w:val="000000"/>
                <w:sz w:val="24"/>
              </w:rPr>
            </w:pPr>
            <w:r>
              <w:rPr>
                <w:rFonts w:hint="eastAsia" w:hAnsi="宋体"/>
                <w:b/>
                <w:color w:val="000000"/>
                <w:sz w:val="24"/>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38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项目（政策）名称</w:t>
            </w:r>
          </w:p>
        </w:tc>
        <w:tc>
          <w:tcPr>
            <w:tcW w:w="7472"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2022年招商引资奖金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主管部门</w:t>
            </w:r>
          </w:p>
        </w:tc>
        <w:tc>
          <w:tcPr>
            <w:tcW w:w="410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实施单位</w:t>
            </w:r>
          </w:p>
        </w:tc>
        <w:tc>
          <w:tcPr>
            <w:tcW w:w="218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restart"/>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项目（政策）资金（万元）</w:t>
            </w:r>
          </w:p>
        </w:tc>
        <w:tc>
          <w:tcPr>
            <w:tcW w:w="1938" w:type="dxa"/>
            <w:gridSpan w:val="2"/>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年度预算数（万元）</w:t>
            </w:r>
          </w:p>
        </w:tc>
        <w:tc>
          <w:tcPr>
            <w:tcW w:w="2170"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年初预算数</w:t>
            </w:r>
          </w:p>
        </w:tc>
        <w:tc>
          <w:tcPr>
            <w:tcW w:w="1180"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全年预算数</w:t>
            </w:r>
          </w:p>
        </w:tc>
        <w:tc>
          <w:tcPr>
            <w:tcW w:w="1128"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全年执行数</w:t>
            </w:r>
          </w:p>
        </w:tc>
        <w:tc>
          <w:tcPr>
            <w:tcW w:w="105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年度资金总额</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w:t>
            </w:r>
          </w:p>
        </w:tc>
        <w:tc>
          <w:tcPr>
            <w:tcW w:w="105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（一）财政拨款小计</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1.一般公共预算</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w:t>
            </w:r>
          </w:p>
        </w:tc>
        <w:tc>
          <w:tcPr>
            <w:tcW w:w="105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2.政府性基金</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3.国有资本经营预算</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（二）其他资金</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65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年度总体目标</w:t>
            </w:r>
          </w:p>
        </w:tc>
        <w:tc>
          <w:tcPr>
            <w:tcW w:w="483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预期目标</w:t>
            </w:r>
          </w:p>
        </w:tc>
        <w:tc>
          <w:tcPr>
            <w:tcW w:w="336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0"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483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根据昭经合外事〔2023〕10号文件及昭委〔2023〕12号文件，给予我镇陈月、冯映旗两位同志每人5000元的奖金。</w:t>
            </w:r>
          </w:p>
        </w:tc>
        <w:tc>
          <w:tcPr>
            <w:tcW w:w="336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根据昭经合外事〔2023〕10号文件及昭委〔2023〕12号文件，给予我镇陈月、冯映旗两位同志每人5000元的奖金。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65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绩效</w:t>
            </w:r>
          </w:p>
          <w:p>
            <w:pPr>
              <w:widowControl/>
              <w:jc w:val="center"/>
              <w:textAlignment w:val="center"/>
              <w:rPr>
                <w:rFonts w:hint="eastAsia" w:hAnsi="宋体"/>
                <w:color w:val="000000"/>
                <w:sz w:val="18"/>
              </w:rPr>
            </w:pPr>
            <w:r>
              <w:rPr>
                <w:rFonts w:hint="eastAsia" w:hAnsi="宋体"/>
                <w:color w:val="000000"/>
                <w:sz w:val="18"/>
              </w:rPr>
              <w:t>指标</w:t>
            </w:r>
          </w:p>
        </w:tc>
        <w:tc>
          <w:tcPr>
            <w:tcW w:w="73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一级指标</w:t>
            </w:r>
          </w:p>
        </w:tc>
        <w:tc>
          <w:tcPr>
            <w:tcW w:w="9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二级指标</w:t>
            </w:r>
          </w:p>
        </w:tc>
        <w:tc>
          <w:tcPr>
            <w:tcW w:w="314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三级指标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年度指标值</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实际完成值</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产出指标</w:t>
            </w:r>
          </w:p>
        </w:tc>
        <w:tc>
          <w:tcPr>
            <w:tcW w:w="9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数量指标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2022年招商引资先进个人奖金发放人数</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=2人</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=2人</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质量指标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奖金发放率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成本指标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2022年招商引资先进个人奖金发放金额</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=5000元/人</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=5000元/人</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效益指标</w:t>
            </w:r>
          </w:p>
        </w:tc>
        <w:tc>
          <w:tcPr>
            <w:tcW w:w="9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社会效益</w:t>
            </w:r>
          </w:p>
          <w:p>
            <w:pPr>
              <w:widowControl/>
              <w:jc w:val="center"/>
              <w:textAlignment w:val="center"/>
              <w:rPr>
                <w:rFonts w:hint="eastAsia" w:hAnsi="宋体"/>
                <w:color w:val="000000"/>
                <w:sz w:val="18"/>
              </w:rPr>
            </w:pPr>
            <w:r>
              <w:rPr>
                <w:rFonts w:hint="eastAsia" w:hAnsi="宋体"/>
                <w:color w:val="000000"/>
                <w:sz w:val="18"/>
              </w:rPr>
              <w:t>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机关运转率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bl>
    <w:p>
      <w:pPr>
        <w:overflowPunct w:val="0"/>
        <w:topLinePunct/>
        <w:spacing w:line="576" w:lineRule="exact"/>
        <w:jc w:val="center"/>
        <w:rPr>
          <w:rFonts w:hint="eastAsia" w:ascii="仿宋_GB2312" w:hAnsi="仿宋_GB2312" w:eastAsia="仿宋_GB2312"/>
          <w:kern w:val="2"/>
          <w:sz w:val="32"/>
          <w:highlight w:val="yellow"/>
        </w:rPr>
      </w:pPr>
    </w:p>
    <w:p>
      <w:pPr>
        <w:overflowPunct w:val="0"/>
        <w:topLinePunct/>
        <w:spacing w:line="576" w:lineRule="exact"/>
        <w:jc w:val="center"/>
        <w:rPr>
          <w:rFonts w:hint="eastAsia" w:ascii="黑体" w:hAnsi="黑体" w:eastAsia="黑体"/>
          <w:color w:val="000000"/>
          <w:kern w:val="2"/>
          <w:sz w:val="44"/>
        </w:rPr>
      </w:pPr>
    </w:p>
    <w:p>
      <w:pPr>
        <w:overflowPunct w:val="0"/>
        <w:topLinePunct/>
        <w:spacing w:line="576" w:lineRule="exact"/>
        <w:jc w:val="center"/>
        <w:rPr>
          <w:rFonts w:hint="eastAsia" w:ascii="黑体" w:hAnsi="黑体" w:eastAsia="黑体"/>
          <w:color w:val="000000"/>
          <w:kern w:val="2"/>
          <w:sz w:val="44"/>
        </w:rPr>
      </w:pPr>
    </w:p>
    <w:p>
      <w:pPr>
        <w:overflowPunct w:val="0"/>
        <w:topLinePunct/>
        <w:spacing w:line="576" w:lineRule="exact"/>
        <w:jc w:val="center"/>
        <w:rPr>
          <w:rFonts w:hint="eastAsia" w:ascii="黑体" w:hAnsi="黑体" w:eastAsia="黑体"/>
          <w:color w:val="000000"/>
          <w:kern w:val="2"/>
          <w:sz w:val="44"/>
        </w:rPr>
      </w:pPr>
    </w:p>
    <w:p>
      <w:pPr>
        <w:overflowPunct w:val="0"/>
        <w:topLinePunct/>
        <w:spacing w:line="576" w:lineRule="exact"/>
        <w:jc w:val="center"/>
        <w:rPr>
          <w:rFonts w:hint="eastAsia" w:ascii="黑体" w:hAnsi="黑体" w:eastAsia="黑体"/>
          <w:color w:val="000000"/>
          <w:kern w:val="2"/>
          <w:sz w:val="44"/>
        </w:rPr>
      </w:pPr>
    </w:p>
    <w:p>
      <w:pPr>
        <w:widowControl/>
        <w:textAlignment w:val="center"/>
        <w:rPr>
          <w:rFonts w:hint="eastAsia" w:ascii="方正小标宋简体" w:hAnsi="方正小标宋简体" w:eastAsia="方正小标宋简体"/>
          <w:color w:val="000000"/>
          <w:sz w:val="28"/>
        </w:rPr>
      </w:pPr>
      <w:r>
        <w:rPr>
          <w:rFonts w:hint="eastAsia" w:ascii="方正小标宋简体" w:hAnsi="方正小标宋简体" w:eastAsia="方正小标宋简体"/>
          <w:color w:val="000000"/>
          <w:sz w:val="28"/>
        </w:rPr>
        <w:t>附件8</w:t>
      </w:r>
    </w:p>
    <w:tbl>
      <w:tblPr>
        <w:tblStyle w:val="15"/>
        <w:tblW w:w="88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3"/>
        <w:gridCol w:w="731"/>
        <w:gridCol w:w="962"/>
        <w:gridCol w:w="976"/>
        <w:gridCol w:w="2170"/>
        <w:gridCol w:w="1180"/>
        <w:gridCol w:w="1128"/>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856" w:type="dxa"/>
            <w:gridSpan w:val="8"/>
            <w:tcBorders>
              <w:top w:val="nil"/>
              <w:left w:val="nil"/>
              <w:bottom w:val="nil"/>
              <w:right w:val="nil"/>
              <w:tl2br w:val="nil"/>
              <w:tr2bl w:val="nil"/>
            </w:tcBorders>
            <w:vAlign w:val="center"/>
          </w:tcPr>
          <w:p>
            <w:pPr>
              <w:widowControl/>
              <w:jc w:val="center"/>
              <w:textAlignment w:val="center"/>
              <w:rPr>
                <w:rFonts w:hint="eastAsia" w:ascii="方正小标宋简体" w:hAnsi="方正小标宋简体" w:eastAsia="方正小标宋简体"/>
                <w:color w:val="000000"/>
                <w:sz w:val="36"/>
              </w:rPr>
            </w:pPr>
            <w:r>
              <w:rPr>
                <w:rFonts w:hint="eastAsia" w:ascii="方正小标宋简体" w:hAnsi="方正小标宋简体" w:eastAsia="方正小标宋简体"/>
                <w:color w:val="000000"/>
                <w:sz w:val="36"/>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8856" w:type="dxa"/>
            <w:gridSpan w:val="8"/>
            <w:tcBorders>
              <w:top w:val="nil"/>
              <w:left w:val="nil"/>
              <w:bottom w:val="nil"/>
              <w:right w:val="nil"/>
              <w:tl2br w:val="nil"/>
              <w:tr2bl w:val="nil"/>
            </w:tcBorders>
            <w:vAlign w:val="top"/>
          </w:tcPr>
          <w:p>
            <w:pPr>
              <w:widowControl/>
              <w:jc w:val="center"/>
              <w:textAlignment w:val="top"/>
              <w:rPr>
                <w:rFonts w:hint="eastAsia" w:hAnsi="宋体"/>
                <w:b/>
                <w:color w:val="000000"/>
                <w:sz w:val="24"/>
              </w:rPr>
            </w:pPr>
            <w:r>
              <w:rPr>
                <w:rFonts w:hint="eastAsia" w:hAnsi="宋体"/>
                <w:b/>
                <w:color w:val="000000"/>
                <w:sz w:val="24"/>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38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项目（政策）名称</w:t>
            </w:r>
          </w:p>
        </w:tc>
        <w:tc>
          <w:tcPr>
            <w:tcW w:w="7472"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2022年中央纪检监察转移支付资金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主管部门</w:t>
            </w:r>
          </w:p>
        </w:tc>
        <w:tc>
          <w:tcPr>
            <w:tcW w:w="410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实施单位</w:t>
            </w:r>
          </w:p>
        </w:tc>
        <w:tc>
          <w:tcPr>
            <w:tcW w:w="218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restart"/>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项目（政策）资金（万元）</w:t>
            </w:r>
          </w:p>
        </w:tc>
        <w:tc>
          <w:tcPr>
            <w:tcW w:w="1938" w:type="dxa"/>
            <w:gridSpan w:val="2"/>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年度预算数（万元）</w:t>
            </w:r>
          </w:p>
        </w:tc>
        <w:tc>
          <w:tcPr>
            <w:tcW w:w="2170"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年初预算数</w:t>
            </w:r>
          </w:p>
        </w:tc>
        <w:tc>
          <w:tcPr>
            <w:tcW w:w="1180"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全年预算数</w:t>
            </w:r>
          </w:p>
        </w:tc>
        <w:tc>
          <w:tcPr>
            <w:tcW w:w="1128"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全年执行数</w:t>
            </w:r>
          </w:p>
        </w:tc>
        <w:tc>
          <w:tcPr>
            <w:tcW w:w="105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5"/>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年度资金总额</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4.6</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4.6</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4.6</w:t>
            </w:r>
          </w:p>
        </w:tc>
        <w:tc>
          <w:tcPr>
            <w:tcW w:w="105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5"/>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（一）财政拨款小计</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5"/>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5"/>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1.一般公共预算</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4.6</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4.6</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4.6</w:t>
            </w:r>
          </w:p>
        </w:tc>
        <w:tc>
          <w:tcPr>
            <w:tcW w:w="105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5"/>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 xml:space="preserve"> 2.政府性基金</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5"/>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5"/>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 xml:space="preserve"> 3.国有资本经营预算</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5"/>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3"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5"/>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（二）其他资金</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5"/>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65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年度总体目标</w:t>
            </w:r>
          </w:p>
        </w:tc>
        <w:tc>
          <w:tcPr>
            <w:tcW w:w="483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预期目标</w:t>
            </w:r>
          </w:p>
        </w:tc>
        <w:tc>
          <w:tcPr>
            <w:tcW w:w="336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483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2022年按照广财行（2022）49号文件要求，建设纪委监察谈话室一间，总投资小于等于4.6万，谈话室验收达标率100%，项目完成时间10中旬。服务对象满意度达到95%以上。</w:t>
            </w:r>
          </w:p>
        </w:tc>
        <w:tc>
          <w:tcPr>
            <w:tcW w:w="336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2022年按照广财行（2022）49号文件要求，建设纪委监察谈话室一间，总投资小于等于4.6万，谈话室验收达标率100%，项目完成时间10中旬。服务对象满意度达到95%以上。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65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绩效</w:t>
            </w:r>
          </w:p>
          <w:p>
            <w:pPr>
              <w:widowControl/>
              <w:jc w:val="center"/>
              <w:textAlignment w:val="center"/>
              <w:rPr>
                <w:rFonts w:hint="eastAsia" w:hAnsi="宋体"/>
                <w:color w:val="000000"/>
                <w:sz w:val="15"/>
              </w:rPr>
            </w:pPr>
            <w:r>
              <w:rPr>
                <w:rFonts w:hint="eastAsia" w:hAnsi="宋体"/>
                <w:color w:val="000000"/>
                <w:sz w:val="15"/>
              </w:rPr>
              <w:t>指标</w:t>
            </w:r>
          </w:p>
        </w:tc>
        <w:tc>
          <w:tcPr>
            <w:tcW w:w="73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一级指标</w:t>
            </w:r>
          </w:p>
        </w:tc>
        <w:tc>
          <w:tcPr>
            <w:tcW w:w="9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二级指标</w:t>
            </w:r>
          </w:p>
        </w:tc>
        <w:tc>
          <w:tcPr>
            <w:tcW w:w="314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三级指标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年度指标值</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实际完成值</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产出指标</w:t>
            </w:r>
          </w:p>
        </w:tc>
        <w:tc>
          <w:tcPr>
            <w:tcW w:w="96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数量指标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采购电脑</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=2台</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=2台</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指标2：</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纪检谈话室记录仪、监控、碎纸机、时间显示器</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=1套</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=1套</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指标3：</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软包桌椅</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=1套</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=1套</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指标4：</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广告部分-宪法、国旗、信访办理流程图、依法依规来举报国家法律保护</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=1套</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=1套</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指标5：</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纪检谈话室装修间数</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=1处</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=1处</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质量指标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谈话室基础装修验收达标率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=100%</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指标2：</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谈话室设施配备率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=100%</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时效指标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预算项目执行率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=100%</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指标2：</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预算资金支付率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=100%</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效益指标</w:t>
            </w:r>
          </w:p>
        </w:tc>
        <w:tc>
          <w:tcPr>
            <w:tcW w:w="962" w:type="dxa"/>
            <w:vMerge w:val="restart"/>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经济效益</w:t>
            </w:r>
          </w:p>
          <w:p>
            <w:pPr>
              <w:widowControl/>
              <w:jc w:val="center"/>
              <w:textAlignment w:val="center"/>
              <w:rPr>
                <w:rFonts w:hint="eastAsia" w:hAnsi="宋体"/>
                <w:color w:val="000000"/>
                <w:sz w:val="15"/>
              </w:rPr>
            </w:pPr>
            <w:r>
              <w:rPr>
                <w:rFonts w:hint="eastAsia" w:hAnsi="宋体"/>
                <w:color w:val="000000"/>
                <w:sz w:val="15"/>
              </w:rPr>
              <w:t>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谈话室基础装修</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≤1.26万元</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=1.26万元</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5"/>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指标2：</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2台电脑</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≤1.97万元</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=1.97万元</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5"/>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指标3：</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纪检谈话室记录仪、监控、碎纸机、时间显示器</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≤0.63万元</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=0.63万元</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5"/>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指标4：</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软包桌椅1套</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≤0.41万元</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=0.41万元</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continue"/>
            <w:tcBorders>
              <w:top w:val="single" w:color="000000" w:sz="4" w:space="0"/>
              <w:left w:val="single" w:color="000000" w:sz="4" w:space="0"/>
              <w:bottom w:val="single" w:color="auto" w:sz="4" w:space="0"/>
              <w:right w:val="single" w:color="000000" w:sz="4" w:space="0"/>
              <w:tl2br w:val="nil"/>
              <w:tr2bl w:val="nil"/>
            </w:tcBorders>
            <w:vAlign w:val="center"/>
          </w:tcPr>
          <w:p>
            <w:pPr>
              <w:jc w:val="center"/>
              <w:rPr>
                <w:rFonts w:hint="eastAsia" w:hAnsi="宋体"/>
                <w:color w:val="000000"/>
                <w:sz w:val="15"/>
              </w:rPr>
            </w:pPr>
          </w:p>
        </w:tc>
        <w:tc>
          <w:tcPr>
            <w:tcW w:w="976" w:type="dxa"/>
            <w:tcBorders>
              <w:top w:val="single" w:color="000000" w:sz="4" w:space="0"/>
              <w:left w:val="single" w:color="000000" w:sz="4" w:space="0"/>
              <w:bottom w:val="single" w:color="auto"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指标5：</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广告部分-宪法、国旗、信访办理流程图、依法依规来举报国家法律保护</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≤0.33万元</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=0.33万元</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jc w:val="center"/>
              <w:rPr>
                <w:rFonts w:hint="eastAsia" w:hAnsi="宋体"/>
                <w:color w:val="000000"/>
                <w:sz w:val="15"/>
              </w:rPr>
            </w:pPr>
          </w:p>
        </w:tc>
        <w:tc>
          <w:tcPr>
            <w:tcW w:w="96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社会效益</w:t>
            </w:r>
          </w:p>
          <w:p>
            <w:pPr>
              <w:widowControl/>
              <w:jc w:val="center"/>
              <w:textAlignment w:val="center"/>
              <w:rPr>
                <w:rFonts w:hint="eastAsia" w:hAnsi="宋体"/>
                <w:color w:val="000000"/>
                <w:sz w:val="15"/>
              </w:rPr>
            </w:pPr>
            <w:r>
              <w:rPr>
                <w:rFonts w:hint="eastAsia" w:hAnsi="宋体"/>
                <w:color w:val="000000"/>
                <w:sz w:val="15"/>
              </w:rPr>
              <w:t>指标</w:t>
            </w:r>
          </w:p>
        </w:tc>
        <w:tc>
          <w:tcPr>
            <w:tcW w:w="976" w:type="dxa"/>
            <w:tcBorders>
              <w:top w:val="single" w:color="auto" w:sz="4" w:space="0"/>
              <w:left w:val="single" w:color="auto" w:sz="4" w:space="0"/>
              <w:bottom w:val="single" w:color="auto" w:sz="4" w:space="0"/>
              <w:right w:val="single" w:color="auto"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指标1：</w:t>
            </w:r>
          </w:p>
        </w:tc>
        <w:tc>
          <w:tcPr>
            <w:tcW w:w="2170" w:type="dxa"/>
            <w:tcBorders>
              <w:top w:val="single" w:color="000000" w:sz="4" w:space="0"/>
              <w:left w:val="single" w:color="auto"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服务对象满意度</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≥95%</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=95%</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jc w:val="center"/>
              <w:rPr>
                <w:rFonts w:hint="eastAsia" w:hAnsi="宋体"/>
                <w:color w:val="000000"/>
                <w:sz w:val="15"/>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hAnsi="宋体"/>
                <w:color w:val="000000"/>
                <w:sz w:val="15"/>
              </w:rPr>
            </w:pPr>
          </w:p>
        </w:tc>
        <w:tc>
          <w:tcPr>
            <w:tcW w:w="976" w:type="dxa"/>
            <w:tcBorders>
              <w:top w:val="single" w:color="auto" w:sz="4" w:space="0"/>
              <w:left w:val="single" w:color="auto" w:sz="4" w:space="0"/>
              <w:bottom w:val="single" w:color="auto" w:sz="4" w:space="0"/>
              <w:right w:val="single" w:color="auto"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指标2：</w:t>
            </w:r>
          </w:p>
        </w:tc>
        <w:tc>
          <w:tcPr>
            <w:tcW w:w="2170" w:type="dxa"/>
            <w:tcBorders>
              <w:top w:val="single" w:color="000000" w:sz="4" w:space="0"/>
              <w:left w:val="single" w:color="auto"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政府公信力</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≥80%</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=80%</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bl>
    <w:p>
      <w:pPr>
        <w:widowControl/>
        <w:textAlignment w:val="center"/>
        <w:rPr>
          <w:rFonts w:hint="eastAsia" w:ascii="方正小标宋简体" w:hAnsi="方正小标宋简体" w:eastAsia="方正小标宋简体"/>
          <w:color w:val="000000"/>
          <w:sz w:val="28"/>
        </w:rPr>
      </w:pPr>
      <w:r>
        <w:rPr>
          <w:rFonts w:hint="eastAsia" w:ascii="方正小标宋简体" w:hAnsi="方正小标宋简体" w:eastAsia="方正小标宋简体"/>
          <w:color w:val="000000"/>
          <w:sz w:val="28"/>
        </w:rPr>
        <w:t>附件9</w:t>
      </w:r>
    </w:p>
    <w:tbl>
      <w:tblPr>
        <w:tblStyle w:val="15"/>
        <w:tblW w:w="88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3"/>
        <w:gridCol w:w="731"/>
        <w:gridCol w:w="962"/>
        <w:gridCol w:w="976"/>
        <w:gridCol w:w="2170"/>
        <w:gridCol w:w="1180"/>
        <w:gridCol w:w="1128"/>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856" w:type="dxa"/>
            <w:gridSpan w:val="8"/>
            <w:tcBorders>
              <w:top w:val="nil"/>
              <w:left w:val="nil"/>
              <w:bottom w:val="nil"/>
              <w:right w:val="nil"/>
              <w:tl2br w:val="nil"/>
              <w:tr2bl w:val="nil"/>
            </w:tcBorders>
            <w:vAlign w:val="center"/>
          </w:tcPr>
          <w:p>
            <w:pPr>
              <w:widowControl/>
              <w:jc w:val="center"/>
              <w:textAlignment w:val="center"/>
              <w:rPr>
                <w:rFonts w:hint="eastAsia" w:ascii="方正小标宋简体" w:hAnsi="方正小标宋简体" w:eastAsia="方正小标宋简体"/>
                <w:color w:val="000000"/>
                <w:sz w:val="36"/>
              </w:rPr>
            </w:pPr>
            <w:r>
              <w:rPr>
                <w:rFonts w:hint="eastAsia" w:ascii="方正小标宋简体" w:hAnsi="方正小标宋简体" w:eastAsia="方正小标宋简体"/>
                <w:color w:val="000000"/>
                <w:sz w:val="36"/>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8856" w:type="dxa"/>
            <w:gridSpan w:val="8"/>
            <w:tcBorders>
              <w:top w:val="nil"/>
              <w:left w:val="nil"/>
              <w:bottom w:val="nil"/>
              <w:right w:val="nil"/>
              <w:tl2br w:val="nil"/>
              <w:tr2bl w:val="nil"/>
            </w:tcBorders>
            <w:vAlign w:val="top"/>
          </w:tcPr>
          <w:p>
            <w:pPr>
              <w:widowControl/>
              <w:jc w:val="center"/>
              <w:textAlignment w:val="top"/>
              <w:rPr>
                <w:rFonts w:hint="eastAsia" w:hAnsi="宋体"/>
                <w:b/>
                <w:color w:val="000000"/>
                <w:sz w:val="24"/>
              </w:rPr>
            </w:pPr>
            <w:r>
              <w:rPr>
                <w:rFonts w:hint="eastAsia" w:hAnsi="宋体"/>
                <w:b/>
                <w:color w:val="000000"/>
                <w:sz w:val="24"/>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38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项目（政策）名称</w:t>
            </w:r>
          </w:p>
        </w:tc>
        <w:tc>
          <w:tcPr>
            <w:tcW w:w="7472"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2023年交通接待及乡镇临聘人员经费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主管部门</w:t>
            </w:r>
          </w:p>
        </w:tc>
        <w:tc>
          <w:tcPr>
            <w:tcW w:w="410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实施单位</w:t>
            </w:r>
          </w:p>
        </w:tc>
        <w:tc>
          <w:tcPr>
            <w:tcW w:w="218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restart"/>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项目（政策）资金（万元）</w:t>
            </w:r>
          </w:p>
        </w:tc>
        <w:tc>
          <w:tcPr>
            <w:tcW w:w="1938" w:type="dxa"/>
            <w:gridSpan w:val="2"/>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年度预算数（万元）</w:t>
            </w:r>
          </w:p>
        </w:tc>
        <w:tc>
          <w:tcPr>
            <w:tcW w:w="2170"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年初预算数</w:t>
            </w:r>
          </w:p>
        </w:tc>
        <w:tc>
          <w:tcPr>
            <w:tcW w:w="1180"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全年预算数</w:t>
            </w:r>
          </w:p>
        </w:tc>
        <w:tc>
          <w:tcPr>
            <w:tcW w:w="1128"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全年执行数</w:t>
            </w:r>
          </w:p>
        </w:tc>
        <w:tc>
          <w:tcPr>
            <w:tcW w:w="105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年度资金总额</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20</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20</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20</w:t>
            </w:r>
          </w:p>
        </w:tc>
        <w:tc>
          <w:tcPr>
            <w:tcW w:w="105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（一）财政拨款小计</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1.一般公共预算</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20</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20</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20</w:t>
            </w:r>
          </w:p>
        </w:tc>
        <w:tc>
          <w:tcPr>
            <w:tcW w:w="105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2.政府性基金</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3.国有资本经营预算</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（二）其他资金</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65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年度总体目标</w:t>
            </w:r>
          </w:p>
        </w:tc>
        <w:tc>
          <w:tcPr>
            <w:tcW w:w="483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预期目标</w:t>
            </w:r>
          </w:p>
        </w:tc>
        <w:tc>
          <w:tcPr>
            <w:tcW w:w="336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483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r>
              <w:rPr>
                <w:rFonts w:hint="eastAsia" w:hAnsi="宋体"/>
                <w:color w:val="000000"/>
                <w:sz w:val="16"/>
              </w:rPr>
              <w:t>2023年预算到我镇乡镇临聘人员经费7万，交通补贴（公用经费）10万元，接待费3万元。一是确保两名临聘人员的工资、保险及日常差旅费的足额发放；二是用于镇干部日常出差、下村交通补贴，项目考察、调研活动等租车费用支出；三是用于300人以上的公务接待，以弥补公务接待费用的不足。确保镇机关正常运转，有效促进社会和谐稳定。</w:t>
            </w:r>
          </w:p>
          <w:p>
            <w:pPr>
              <w:jc w:val="center"/>
              <w:rPr>
                <w:rFonts w:hint="eastAsia" w:hAnsi="宋体"/>
                <w:color w:val="000000"/>
                <w:sz w:val="16"/>
              </w:rPr>
            </w:pPr>
          </w:p>
        </w:tc>
        <w:tc>
          <w:tcPr>
            <w:tcW w:w="336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r>
              <w:rPr>
                <w:rFonts w:hint="eastAsia" w:hAnsi="宋体"/>
                <w:color w:val="000000"/>
                <w:sz w:val="16"/>
              </w:rPr>
              <w:t>2023年预算到我镇乡镇临聘人员经费7万，交通补贴（公用经费）10万元，接待费3万元。一是确保两名临聘人员的工资、保险及日常差旅费的足额发放；二是用于镇干部日常出差、下村交通补贴，项目考察、调研活动等租车费用支出；三是用于300人以上的公务接待，以弥补公务接待费用的不足。确保镇机关正常运转，有效促进社会和谐稳定。</w:t>
            </w:r>
          </w:p>
          <w:p>
            <w:pPr>
              <w:jc w:val="center"/>
              <w:rPr>
                <w:rFonts w:hint="eastAsia"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65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绩效</w:t>
            </w:r>
          </w:p>
          <w:p>
            <w:pPr>
              <w:widowControl/>
              <w:jc w:val="center"/>
              <w:textAlignment w:val="center"/>
              <w:rPr>
                <w:rFonts w:hint="eastAsia" w:hAnsi="宋体"/>
                <w:color w:val="000000"/>
                <w:sz w:val="18"/>
              </w:rPr>
            </w:pPr>
            <w:r>
              <w:rPr>
                <w:rFonts w:hint="eastAsia" w:hAnsi="宋体"/>
                <w:color w:val="000000"/>
                <w:sz w:val="18"/>
              </w:rPr>
              <w:t>指标</w:t>
            </w:r>
          </w:p>
        </w:tc>
        <w:tc>
          <w:tcPr>
            <w:tcW w:w="73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一级指标</w:t>
            </w:r>
          </w:p>
        </w:tc>
        <w:tc>
          <w:tcPr>
            <w:tcW w:w="9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二级指标</w:t>
            </w:r>
          </w:p>
        </w:tc>
        <w:tc>
          <w:tcPr>
            <w:tcW w:w="314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三级指标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年度指标值</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实际完成值</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产出指标</w:t>
            </w:r>
          </w:p>
        </w:tc>
        <w:tc>
          <w:tcPr>
            <w:tcW w:w="96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数量指标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临聘人员数量</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=2人</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=2人</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指标2：</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接待人次</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≥300人次</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≥300人次</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指标3：</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接待标准</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≤100元/人</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≤100元/人</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指标4：</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全镇干部出差、下村补助发放以及项目考察、调研活动等租车报销天数</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≥400天</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≥400天</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质量指标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预算编制准确率（计算方法：（执行数-预算数）/预算数*%）</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成本指标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乡镇临聘人员经费</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≤7万元</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=7万元</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指标2：</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专项交通补贴</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≤10万元</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=10万元</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指标3：</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专项接待费</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≤3万元</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=3万元</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tcBorders>
              <w:top w:val="single" w:color="000000" w:sz="4" w:space="0"/>
              <w:left w:val="single" w:color="000000" w:sz="4" w:space="0"/>
              <w:bottom w:val="single" w:color="auto"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效益指标</w:t>
            </w:r>
          </w:p>
        </w:tc>
        <w:tc>
          <w:tcPr>
            <w:tcW w:w="962" w:type="dxa"/>
            <w:tcBorders>
              <w:top w:val="single" w:color="000000" w:sz="4" w:space="0"/>
              <w:left w:val="single" w:color="000000" w:sz="4" w:space="0"/>
              <w:bottom w:val="single" w:color="auto"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社会效益</w:t>
            </w:r>
          </w:p>
          <w:p>
            <w:pPr>
              <w:widowControl/>
              <w:jc w:val="center"/>
              <w:textAlignment w:val="center"/>
              <w:rPr>
                <w:rFonts w:hint="eastAsia" w:hAnsi="宋体"/>
                <w:color w:val="000000"/>
                <w:sz w:val="18"/>
              </w:rPr>
            </w:pPr>
            <w:r>
              <w:rPr>
                <w:rFonts w:hint="eastAsia" w:hAnsi="宋体"/>
                <w:color w:val="000000"/>
                <w:sz w:val="18"/>
              </w:rPr>
              <w:t>指标</w:t>
            </w:r>
          </w:p>
        </w:tc>
        <w:tc>
          <w:tcPr>
            <w:tcW w:w="976" w:type="dxa"/>
            <w:tcBorders>
              <w:top w:val="single" w:color="000000" w:sz="4" w:space="0"/>
              <w:left w:val="single" w:color="000000" w:sz="4" w:space="0"/>
              <w:bottom w:val="single" w:color="auto"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auto"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运转保障率</w:t>
            </w:r>
          </w:p>
        </w:tc>
        <w:tc>
          <w:tcPr>
            <w:tcW w:w="1180" w:type="dxa"/>
            <w:tcBorders>
              <w:top w:val="single" w:color="000000" w:sz="4" w:space="0"/>
              <w:left w:val="single" w:color="000000" w:sz="4" w:space="0"/>
              <w:bottom w:val="single" w:color="auto"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128" w:type="dxa"/>
            <w:tcBorders>
              <w:top w:val="single" w:color="000000" w:sz="4" w:space="0"/>
              <w:left w:val="single" w:color="000000" w:sz="4" w:space="0"/>
              <w:bottom w:val="single" w:color="auto"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056" w:type="dxa"/>
            <w:tcBorders>
              <w:top w:val="single" w:color="000000" w:sz="4" w:space="0"/>
              <w:left w:val="single" w:color="000000" w:sz="4" w:space="0"/>
              <w:bottom w:val="single" w:color="auto"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53"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jc w:val="center"/>
              <w:rPr>
                <w:rFonts w:hint="eastAsia" w:hAnsi="宋体"/>
                <w:color w:val="000000"/>
                <w:sz w:val="18"/>
              </w:rPr>
            </w:pPr>
          </w:p>
        </w:tc>
        <w:tc>
          <w:tcPr>
            <w:tcW w:w="73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满意度</w:t>
            </w:r>
          </w:p>
          <w:p>
            <w:pPr>
              <w:widowControl/>
              <w:jc w:val="center"/>
              <w:textAlignment w:val="center"/>
              <w:rPr>
                <w:rFonts w:hint="eastAsia" w:hAnsi="宋体"/>
                <w:color w:val="000000"/>
                <w:sz w:val="18"/>
              </w:rPr>
            </w:pPr>
            <w:r>
              <w:rPr>
                <w:rFonts w:hint="eastAsia" w:hAnsi="宋体"/>
                <w:color w:val="000000"/>
                <w:sz w:val="18"/>
              </w:rPr>
              <w:t>指标</w:t>
            </w:r>
          </w:p>
        </w:tc>
        <w:tc>
          <w:tcPr>
            <w:tcW w:w="96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服务对象满意度指标</w:t>
            </w:r>
          </w:p>
        </w:tc>
        <w:tc>
          <w:tcPr>
            <w:tcW w:w="976" w:type="dxa"/>
            <w:tcBorders>
              <w:top w:val="single" w:color="auto" w:sz="4" w:space="0"/>
              <w:left w:val="single" w:color="auto" w:sz="4" w:space="0"/>
              <w:bottom w:val="single" w:color="auto" w:sz="4" w:space="0"/>
              <w:right w:val="single" w:color="auto"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auto" w:sz="4" w:space="0"/>
              <w:left w:val="single" w:color="auto" w:sz="4" w:space="0"/>
              <w:bottom w:val="single" w:color="auto" w:sz="4" w:space="0"/>
              <w:right w:val="single" w:color="auto"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群众满意度</w:t>
            </w:r>
          </w:p>
        </w:tc>
        <w:tc>
          <w:tcPr>
            <w:tcW w:w="118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≥95%</w:t>
            </w:r>
          </w:p>
        </w:tc>
        <w:tc>
          <w:tcPr>
            <w:tcW w:w="112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hAnsi="宋体"/>
                <w:color w:val="000000"/>
                <w:sz w:val="18"/>
              </w:rPr>
            </w:pPr>
          </w:p>
        </w:tc>
      </w:tr>
    </w:tbl>
    <w:p>
      <w:pPr>
        <w:widowControl/>
        <w:textAlignment w:val="center"/>
        <w:rPr>
          <w:rFonts w:hint="eastAsia" w:ascii="方正小标宋简体" w:hAnsi="方正小标宋简体" w:eastAsia="方正小标宋简体"/>
          <w:color w:val="000000"/>
          <w:sz w:val="28"/>
        </w:rPr>
      </w:pPr>
      <w:r>
        <w:rPr>
          <w:rFonts w:hint="eastAsia" w:ascii="方正小标宋简体" w:hAnsi="方正小标宋简体" w:eastAsia="方正小标宋简体"/>
          <w:color w:val="000000"/>
          <w:sz w:val="28"/>
        </w:rPr>
        <w:br w:type="page"/>
      </w:r>
      <w:r>
        <w:rPr>
          <w:rFonts w:hint="eastAsia" w:ascii="方正小标宋简体" w:hAnsi="方正小标宋简体" w:eastAsia="方正小标宋简体"/>
          <w:color w:val="000000"/>
          <w:sz w:val="28"/>
        </w:rPr>
        <w:t>附件10</w:t>
      </w:r>
    </w:p>
    <w:tbl>
      <w:tblPr>
        <w:tblStyle w:val="15"/>
        <w:tblW w:w="8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855"/>
        <w:gridCol w:w="1125"/>
        <w:gridCol w:w="822"/>
        <w:gridCol w:w="1908"/>
        <w:gridCol w:w="1080"/>
        <w:gridCol w:w="912"/>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490" w:type="dxa"/>
            <w:gridSpan w:val="8"/>
            <w:tcBorders>
              <w:top w:val="nil"/>
              <w:left w:val="nil"/>
              <w:bottom w:val="nil"/>
              <w:right w:val="nil"/>
              <w:tl2br w:val="nil"/>
              <w:tr2bl w:val="nil"/>
            </w:tcBorders>
            <w:vAlign w:val="center"/>
          </w:tcPr>
          <w:p>
            <w:pPr>
              <w:widowControl/>
              <w:jc w:val="center"/>
              <w:textAlignment w:val="center"/>
              <w:rPr>
                <w:rFonts w:hint="eastAsia" w:ascii="方正小标宋简体" w:hAnsi="方正小标宋简体" w:eastAsia="方正小标宋简体"/>
                <w:color w:val="000000"/>
                <w:sz w:val="36"/>
              </w:rPr>
            </w:pPr>
            <w:r>
              <w:rPr>
                <w:rFonts w:hint="eastAsia" w:ascii="方正小标宋简体" w:hAnsi="方正小标宋简体" w:eastAsia="方正小标宋简体"/>
                <w:color w:val="000000"/>
                <w:sz w:val="36"/>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8490" w:type="dxa"/>
            <w:gridSpan w:val="8"/>
            <w:tcBorders>
              <w:top w:val="nil"/>
              <w:left w:val="nil"/>
              <w:bottom w:val="nil"/>
              <w:right w:val="nil"/>
              <w:tl2br w:val="nil"/>
              <w:tr2bl w:val="nil"/>
            </w:tcBorders>
            <w:vAlign w:val="top"/>
          </w:tcPr>
          <w:p>
            <w:pPr>
              <w:widowControl/>
              <w:jc w:val="center"/>
              <w:textAlignment w:val="top"/>
              <w:rPr>
                <w:rFonts w:hint="eastAsia" w:hAnsi="宋体"/>
                <w:b/>
                <w:color w:val="000000"/>
                <w:sz w:val="24"/>
              </w:rPr>
            </w:pPr>
            <w:r>
              <w:rPr>
                <w:rFonts w:hint="eastAsia" w:hAnsi="宋体"/>
                <w:b/>
                <w:color w:val="000000"/>
                <w:sz w:val="24"/>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62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项目（政策）名称</w:t>
            </w:r>
          </w:p>
        </w:tc>
        <w:tc>
          <w:tcPr>
            <w:tcW w:w="6870"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2023年路灯及垃圾清理费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62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主管部门</w:t>
            </w:r>
          </w:p>
        </w:tc>
        <w:tc>
          <w:tcPr>
            <w:tcW w:w="385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实施单位</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620" w:type="dxa"/>
            <w:gridSpan w:val="2"/>
            <w:vMerge w:val="restart"/>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项目（政策）资金（万元）</w:t>
            </w:r>
          </w:p>
        </w:tc>
        <w:tc>
          <w:tcPr>
            <w:tcW w:w="1947" w:type="dxa"/>
            <w:gridSpan w:val="2"/>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年度预算数（万元）</w:t>
            </w:r>
          </w:p>
        </w:tc>
        <w:tc>
          <w:tcPr>
            <w:tcW w:w="1908"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年初预算数</w:t>
            </w:r>
          </w:p>
        </w:tc>
        <w:tc>
          <w:tcPr>
            <w:tcW w:w="1080"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全年预算数</w:t>
            </w:r>
          </w:p>
        </w:tc>
        <w:tc>
          <w:tcPr>
            <w:tcW w:w="912"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全年执行数</w:t>
            </w:r>
          </w:p>
        </w:tc>
        <w:tc>
          <w:tcPr>
            <w:tcW w:w="1023"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620"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6"/>
              </w:rPr>
            </w:pPr>
          </w:p>
        </w:tc>
        <w:tc>
          <w:tcPr>
            <w:tcW w:w="194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年度资金总额</w:t>
            </w:r>
          </w:p>
        </w:tc>
        <w:tc>
          <w:tcPr>
            <w:tcW w:w="19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14</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14</w:t>
            </w:r>
          </w:p>
        </w:tc>
        <w:tc>
          <w:tcPr>
            <w:tcW w:w="91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14</w:t>
            </w:r>
          </w:p>
        </w:tc>
        <w:tc>
          <w:tcPr>
            <w:tcW w:w="1023"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620"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6"/>
              </w:rPr>
            </w:pPr>
          </w:p>
        </w:tc>
        <w:tc>
          <w:tcPr>
            <w:tcW w:w="194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（一）财政拨款小计</w:t>
            </w:r>
          </w:p>
        </w:tc>
        <w:tc>
          <w:tcPr>
            <w:tcW w:w="1908"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6"/>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91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620"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6"/>
              </w:rPr>
            </w:pPr>
          </w:p>
        </w:tc>
        <w:tc>
          <w:tcPr>
            <w:tcW w:w="194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 xml:space="preserve">   1.一般公共预算</w:t>
            </w:r>
          </w:p>
        </w:tc>
        <w:tc>
          <w:tcPr>
            <w:tcW w:w="19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14</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14</w:t>
            </w:r>
          </w:p>
        </w:tc>
        <w:tc>
          <w:tcPr>
            <w:tcW w:w="91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14</w:t>
            </w:r>
          </w:p>
        </w:tc>
        <w:tc>
          <w:tcPr>
            <w:tcW w:w="1023"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620"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6"/>
              </w:rPr>
            </w:pPr>
          </w:p>
        </w:tc>
        <w:tc>
          <w:tcPr>
            <w:tcW w:w="194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 xml:space="preserve">   2.政府性基金</w:t>
            </w:r>
          </w:p>
        </w:tc>
        <w:tc>
          <w:tcPr>
            <w:tcW w:w="1908"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6"/>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91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620"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6"/>
              </w:rPr>
            </w:pPr>
          </w:p>
        </w:tc>
        <w:tc>
          <w:tcPr>
            <w:tcW w:w="194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 xml:space="preserve">   3.国有资本经营预算</w:t>
            </w:r>
          </w:p>
        </w:tc>
        <w:tc>
          <w:tcPr>
            <w:tcW w:w="1908"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6"/>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91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620"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6"/>
              </w:rPr>
            </w:pPr>
          </w:p>
        </w:tc>
        <w:tc>
          <w:tcPr>
            <w:tcW w:w="194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（二）其他资金</w:t>
            </w:r>
          </w:p>
        </w:tc>
        <w:tc>
          <w:tcPr>
            <w:tcW w:w="1908"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6"/>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91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6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年度总体目标</w:t>
            </w:r>
          </w:p>
        </w:tc>
        <w:tc>
          <w:tcPr>
            <w:tcW w:w="471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预期目标</w:t>
            </w:r>
          </w:p>
        </w:tc>
        <w:tc>
          <w:tcPr>
            <w:tcW w:w="301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8" w:hRule="atLeast"/>
        </w:trPr>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471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完成境内河道垃圾清理工作，每月垃圾清理次数≥2次，场镇环境良好，无任何“脏乱差”现象的发生。做好场镇110盏照明设施的维护和管理工作，确保场镇路灯亮化率达到95%以上，提升群众幸福感。</w:t>
            </w:r>
          </w:p>
        </w:tc>
        <w:tc>
          <w:tcPr>
            <w:tcW w:w="301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完成境内河道垃圾清理工作，每月垃圾清理次数≥2次，场镇环境良好，无任何“脏乱差”现象的发生。做好场镇110盏照明设施的维护和管理工作，确保场镇路灯亮化率达到95%以上，提升群众幸福感。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6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绩效</w:t>
            </w:r>
          </w:p>
          <w:p>
            <w:pPr>
              <w:widowControl/>
              <w:jc w:val="center"/>
              <w:textAlignment w:val="center"/>
              <w:rPr>
                <w:rFonts w:hint="eastAsia" w:hAnsi="宋体"/>
                <w:color w:val="000000"/>
                <w:sz w:val="16"/>
              </w:rPr>
            </w:pPr>
            <w:r>
              <w:rPr>
                <w:rFonts w:hint="eastAsia" w:hAnsi="宋体"/>
                <w:color w:val="000000"/>
                <w:sz w:val="16"/>
              </w:rPr>
              <w:t>指标</w:t>
            </w:r>
          </w:p>
        </w:tc>
        <w:tc>
          <w:tcPr>
            <w:tcW w:w="85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一级指标</w:t>
            </w:r>
          </w:p>
        </w:tc>
        <w:tc>
          <w:tcPr>
            <w:tcW w:w="11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二级指标</w:t>
            </w:r>
          </w:p>
        </w:tc>
        <w:tc>
          <w:tcPr>
            <w:tcW w:w="273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三级指标</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年度指标值</w:t>
            </w:r>
          </w:p>
        </w:tc>
        <w:tc>
          <w:tcPr>
            <w:tcW w:w="91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实际完成值</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85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产出指标</w:t>
            </w:r>
          </w:p>
        </w:tc>
        <w:tc>
          <w:tcPr>
            <w:tcW w:w="112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数量指标</w:t>
            </w:r>
          </w:p>
        </w:tc>
        <w:tc>
          <w:tcPr>
            <w:tcW w:w="82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指标1：</w:t>
            </w:r>
          </w:p>
        </w:tc>
        <w:tc>
          <w:tcPr>
            <w:tcW w:w="19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每月垃圾清理次数</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≥2次</w:t>
            </w:r>
          </w:p>
        </w:tc>
        <w:tc>
          <w:tcPr>
            <w:tcW w:w="91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=2次</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8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1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82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指标2：</w:t>
            </w:r>
          </w:p>
        </w:tc>
        <w:tc>
          <w:tcPr>
            <w:tcW w:w="19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场镇照明路灯数量</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≥110盏</w:t>
            </w:r>
          </w:p>
        </w:tc>
        <w:tc>
          <w:tcPr>
            <w:tcW w:w="91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=110盏</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8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1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82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指标3：</w:t>
            </w:r>
          </w:p>
        </w:tc>
        <w:tc>
          <w:tcPr>
            <w:tcW w:w="19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清理境内嘉陵江河道垃圾公里数</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=26.92公里</w:t>
            </w:r>
          </w:p>
        </w:tc>
        <w:tc>
          <w:tcPr>
            <w:tcW w:w="91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=26.92公里</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8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12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质量指标</w:t>
            </w:r>
          </w:p>
        </w:tc>
        <w:tc>
          <w:tcPr>
            <w:tcW w:w="82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指标1：</w:t>
            </w:r>
          </w:p>
        </w:tc>
        <w:tc>
          <w:tcPr>
            <w:tcW w:w="19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场镇路灯亮化率（计算公式：照明天数/360*%）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≥95%</w:t>
            </w:r>
          </w:p>
        </w:tc>
        <w:tc>
          <w:tcPr>
            <w:tcW w:w="91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=95%</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8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1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82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指标2：</w:t>
            </w:r>
          </w:p>
        </w:tc>
        <w:tc>
          <w:tcPr>
            <w:tcW w:w="19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垃圾清理及路灯维护验收合格率</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=100%</w:t>
            </w:r>
          </w:p>
        </w:tc>
        <w:tc>
          <w:tcPr>
            <w:tcW w:w="91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=100%</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8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12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成本指标</w:t>
            </w:r>
          </w:p>
        </w:tc>
        <w:tc>
          <w:tcPr>
            <w:tcW w:w="82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指标1：</w:t>
            </w:r>
          </w:p>
        </w:tc>
        <w:tc>
          <w:tcPr>
            <w:tcW w:w="19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路灯维护费用</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≤1.5万元</w:t>
            </w:r>
          </w:p>
        </w:tc>
        <w:tc>
          <w:tcPr>
            <w:tcW w:w="91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=1.5万元</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8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1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82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指标2：</w:t>
            </w:r>
          </w:p>
        </w:tc>
        <w:tc>
          <w:tcPr>
            <w:tcW w:w="19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路灯使用电费</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≤3.5万元</w:t>
            </w:r>
          </w:p>
        </w:tc>
        <w:tc>
          <w:tcPr>
            <w:tcW w:w="91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=3.5万元</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8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1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82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指标3：</w:t>
            </w:r>
          </w:p>
        </w:tc>
        <w:tc>
          <w:tcPr>
            <w:tcW w:w="19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每月垃圾清理费用</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≤0.75万元</w:t>
            </w:r>
          </w:p>
        </w:tc>
        <w:tc>
          <w:tcPr>
            <w:tcW w:w="91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=0.75万元</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85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125" w:type="dxa"/>
            <w:tcBorders>
              <w:top w:val="nil"/>
              <w:left w:val="single" w:color="000000" w:sz="4" w:space="0"/>
              <w:bottom w:val="nil"/>
              <w:right w:val="single" w:color="000000" w:sz="4" w:space="0"/>
              <w:tl2br w:val="nil"/>
              <w:tr2bl w:val="nil"/>
            </w:tcBorders>
            <w:vAlign w:val="center"/>
          </w:tcPr>
          <w:p>
            <w:pPr>
              <w:jc w:val="center"/>
              <w:rPr>
                <w:rFonts w:hint="eastAsia" w:hAnsi="宋体"/>
                <w:color w:val="000000"/>
                <w:sz w:val="16"/>
              </w:rPr>
            </w:pPr>
          </w:p>
        </w:tc>
        <w:tc>
          <w:tcPr>
            <w:tcW w:w="82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指标2：</w:t>
            </w:r>
          </w:p>
        </w:tc>
        <w:tc>
          <w:tcPr>
            <w:tcW w:w="19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沿河村民幸福指数提升率</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≥15%</w:t>
            </w:r>
          </w:p>
        </w:tc>
        <w:tc>
          <w:tcPr>
            <w:tcW w:w="91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=15%</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85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满意度</w:t>
            </w:r>
          </w:p>
          <w:p>
            <w:pPr>
              <w:widowControl/>
              <w:jc w:val="center"/>
              <w:textAlignment w:val="center"/>
              <w:rPr>
                <w:rFonts w:hint="eastAsia" w:hAnsi="宋体"/>
                <w:color w:val="000000"/>
                <w:sz w:val="16"/>
              </w:rPr>
            </w:pPr>
            <w:r>
              <w:rPr>
                <w:rFonts w:hint="eastAsia" w:hAnsi="宋体"/>
                <w:color w:val="000000"/>
                <w:sz w:val="16"/>
              </w:rPr>
              <w:t>指标</w:t>
            </w:r>
          </w:p>
        </w:tc>
        <w:tc>
          <w:tcPr>
            <w:tcW w:w="11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服务对象满意度指标</w:t>
            </w:r>
          </w:p>
        </w:tc>
        <w:tc>
          <w:tcPr>
            <w:tcW w:w="82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指标1：</w:t>
            </w:r>
          </w:p>
        </w:tc>
        <w:tc>
          <w:tcPr>
            <w:tcW w:w="19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受益群众满意度</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≥95%</w:t>
            </w:r>
          </w:p>
        </w:tc>
        <w:tc>
          <w:tcPr>
            <w:tcW w:w="91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=100%</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r>
    </w:tbl>
    <w:p>
      <w:pPr>
        <w:widowControl/>
        <w:textAlignment w:val="center"/>
        <w:rPr>
          <w:rFonts w:hint="eastAsia" w:ascii="方正小标宋简体" w:hAnsi="方正小标宋简体" w:eastAsia="方正小标宋简体"/>
          <w:color w:val="000000"/>
          <w:sz w:val="32"/>
        </w:rPr>
      </w:pPr>
    </w:p>
    <w:p>
      <w:pPr>
        <w:widowControl/>
        <w:textAlignment w:val="center"/>
        <w:rPr>
          <w:rFonts w:hint="eastAsia" w:ascii="方正小标宋简体" w:hAnsi="方正小标宋简体" w:eastAsia="方正小标宋简体"/>
          <w:color w:val="000000"/>
          <w:sz w:val="28"/>
        </w:rPr>
      </w:pPr>
      <w:r>
        <w:rPr>
          <w:rFonts w:hint="eastAsia" w:ascii="方正小标宋简体" w:hAnsi="方正小标宋简体" w:eastAsia="方正小标宋简体"/>
          <w:color w:val="000000"/>
          <w:sz w:val="28"/>
        </w:rPr>
        <w:t>附件11</w:t>
      </w:r>
    </w:p>
    <w:tbl>
      <w:tblPr>
        <w:tblStyle w:val="15"/>
        <w:tblW w:w="9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855"/>
        <w:gridCol w:w="1125"/>
        <w:gridCol w:w="870"/>
        <w:gridCol w:w="2130"/>
        <w:gridCol w:w="1380"/>
        <w:gridCol w:w="132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675" w:type="dxa"/>
            <w:gridSpan w:val="8"/>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方正小标宋简体" w:hAnsi="方正小标宋简体" w:eastAsia="方正小标宋简体"/>
                <w:color w:val="000000"/>
                <w:sz w:val="36"/>
              </w:rPr>
            </w:pPr>
            <w:r>
              <w:rPr>
                <w:rFonts w:hint="eastAsia" w:ascii="方正小标宋简体" w:hAnsi="方正小标宋简体" w:eastAsia="方正小标宋简体"/>
                <w:color w:val="000000"/>
                <w:sz w:val="36"/>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9675"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widowControl/>
              <w:jc w:val="center"/>
              <w:textAlignment w:val="top"/>
              <w:rPr>
                <w:rFonts w:hint="eastAsia" w:hAnsi="宋体"/>
                <w:b/>
                <w:color w:val="000000"/>
                <w:sz w:val="24"/>
              </w:rPr>
            </w:pPr>
            <w:r>
              <w:rPr>
                <w:rFonts w:hint="eastAsia" w:hAnsi="宋体"/>
                <w:b/>
                <w:color w:val="000000"/>
                <w:sz w:val="24"/>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62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项目（政策）名称</w:t>
            </w:r>
          </w:p>
        </w:tc>
        <w:tc>
          <w:tcPr>
            <w:tcW w:w="8055"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2023年武装及安办经费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62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主管部门</w:t>
            </w:r>
          </w:p>
        </w:tc>
        <w:tc>
          <w:tcPr>
            <w:tcW w:w="412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实施单位</w:t>
            </w:r>
          </w:p>
        </w:tc>
        <w:tc>
          <w:tcPr>
            <w:tcW w:w="255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620"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项目（政策）资金（万元）</w:t>
            </w: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年度预算数（万元）</w:t>
            </w:r>
          </w:p>
        </w:tc>
        <w:tc>
          <w:tcPr>
            <w:tcW w:w="213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年初预算数</w:t>
            </w: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全年预算数</w:t>
            </w:r>
          </w:p>
        </w:tc>
        <w:tc>
          <w:tcPr>
            <w:tcW w:w="13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全年执行数</w:t>
            </w:r>
          </w:p>
        </w:tc>
        <w:tc>
          <w:tcPr>
            <w:tcW w:w="123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62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年度资金总额</w:t>
            </w:r>
          </w:p>
        </w:tc>
        <w:tc>
          <w:tcPr>
            <w:tcW w:w="213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5</w:t>
            </w: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5</w:t>
            </w:r>
          </w:p>
        </w:tc>
        <w:tc>
          <w:tcPr>
            <w:tcW w:w="13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5</w:t>
            </w:r>
          </w:p>
        </w:tc>
        <w:tc>
          <w:tcPr>
            <w:tcW w:w="123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62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（一）财政拨款小计</w:t>
            </w:r>
          </w:p>
        </w:tc>
        <w:tc>
          <w:tcPr>
            <w:tcW w:w="213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23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62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1.一般公共预算</w:t>
            </w:r>
          </w:p>
        </w:tc>
        <w:tc>
          <w:tcPr>
            <w:tcW w:w="213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5</w:t>
            </w: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5</w:t>
            </w:r>
          </w:p>
        </w:tc>
        <w:tc>
          <w:tcPr>
            <w:tcW w:w="13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5</w:t>
            </w:r>
          </w:p>
        </w:tc>
        <w:tc>
          <w:tcPr>
            <w:tcW w:w="123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62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2.政府性基金</w:t>
            </w:r>
          </w:p>
        </w:tc>
        <w:tc>
          <w:tcPr>
            <w:tcW w:w="213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23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62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3.国有资本经营预算</w:t>
            </w:r>
          </w:p>
        </w:tc>
        <w:tc>
          <w:tcPr>
            <w:tcW w:w="213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23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62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（二）其他资金</w:t>
            </w:r>
          </w:p>
        </w:tc>
        <w:tc>
          <w:tcPr>
            <w:tcW w:w="213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23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6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年度总体目标</w:t>
            </w:r>
          </w:p>
        </w:tc>
        <w:tc>
          <w:tcPr>
            <w:tcW w:w="49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预期目标</w:t>
            </w:r>
          </w:p>
        </w:tc>
        <w:tc>
          <w:tcPr>
            <w:tcW w:w="393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0" w:hRule="atLeast"/>
        </w:trPr>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49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一是保障完成国防动员宣传教育、征兵、应急抢险等工作任务，完场区武装部交办的各项任务，响应上级命令参加训练集结等工作；二是安办日常办公用品及广告宣传支出，确保镇机关正常运转，有效促进社会和谐稳定。</w:t>
            </w:r>
          </w:p>
        </w:tc>
        <w:tc>
          <w:tcPr>
            <w:tcW w:w="393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一是保障完成国防动员宣传教育、征兵、应急抢险等工作任务，完场区武装部交办的各项任务，响应上级命令参加训练集结等工作；二是安办日常办公用品及广告宣传支出，确保镇机关正常运转，有效促进社会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76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绩效</w:t>
            </w:r>
          </w:p>
          <w:p>
            <w:pPr>
              <w:widowControl/>
              <w:jc w:val="center"/>
              <w:textAlignment w:val="center"/>
              <w:rPr>
                <w:rFonts w:hint="eastAsia" w:hAnsi="宋体"/>
                <w:color w:val="000000"/>
                <w:sz w:val="18"/>
              </w:rPr>
            </w:pPr>
            <w:r>
              <w:rPr>
                <w:rFonts w:hint="eastAsia" w:hAnsi="宋体"/>
                <w:color w:val="000000"/>
                <w:sz w:val="18"/>
              </w:rPr>
              <w:t>指标</w:t>
            </w:r>
          </w:p>
        </w:tc>
        <w:tc>
          <w:tcPr>
            <w:tcW w:w="85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一级指标</w:t>
            </w:r>
          </w:p>
        </w:tc>
        <w:tc>
          <w:tcPr>
            <w:tcW w:w="11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二级指标</w:t>
            </w:r>
          </w:p>
        </w:tc>
        <w:tc>
          <w:tcPr>
            <w:tcW w:w="30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三级指标</w:t>
            </w: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年度指标值</w:t>
            </w:r>
          </w:p>
        </w:tc>
        <w:tc>
          <w:tcPr>
            <w:tcW w:w="13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实际完成值</w:t>
            </w:r>
          </w:p>
        </w:tc>
        <w:tc>
          <w:tcPr>
            <w:tcW w:w="123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85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产出指标</w:t>
            </w:r>
          </w:p>
        </w:tc>
        <w:tc>
          <w:tcPr>
            <w:tcW w:w="11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数量指标</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3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民兵训练人员数量</w:t>
            </w: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≥30人</w:t>
            </w:r>
          </w:p>
        </w:tc>
        <w:tc>
          <w:tcPr>
            <w:tcW w:w="13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=30人</w:t>
            </w:r>
          </w:p>
        </w:tc>
        <w:tc>
          <w:tcPr>
            <w:tcW w:w="123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8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质量指标</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3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上级部门规定征兵完成率</w:t>
            </w: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≥80%</w:t>
            </w:r>
          </w:p>
        </w:tc>
        <w:tc>
          <w:tcPr>
            <w:tcW w:w="13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23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8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指标2：</w:t>
            </w:r>
          </w:p>
        </w:tc>
        <w:tc>
          <w:tcPr>
            <w:tcW w:w="213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预算编制准确率（计算方法：（执行数-预算数）/预算数）</w:t>
            </w: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3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23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8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成本指标</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指标2：</w:t>
            </w:r>
          </w:p>
        </w:tc>
        <w:tc>
          <w:tcPr>
            <w:tcW w:w="213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武装经费投入</w:t>
            </w: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≤2万元</w:t>
            </w:r>
          </w:p>
        </w:tc>
        <w:tc>
          <w:tcPr>
            <w:tcW w:w="13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=2万元</w:t>
            </w:r>
          </w:p>
        </w:tc>
        <w:tc>
          <w:tcPr>
            <w:tcW w:w="123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8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指标3：</w:t>
            </w:r>
          </w:p>
        </w:tc>
        <w:tc>
          <w:tcPr>
            <w:tcW w:w="213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安办工作经费投入</w:t>
            </w: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≤3万元</w:t>
            </w:r>
          </w:p>
        </w:tc>
        <w:tc>
          <w:tcPr>
            <w:tcW w:w="13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=3万元</w:t>
            </w:r>
          </w:p>
        </w:tc>
        <w:tc>
          <w:tcPr>
            <w:tcW w:w="123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85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效益指标</w:t>
            </w:r>
          </w:p>
        </w:tc>
        <w:tc>
          <w:tcPr>
            <w:tcW w:w="112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经济效益</w:t>
            </w:r>
          </w:p>
          <w:p>
            <w:pPr>
              <w:widowControl/>
              <w:jc w:val="center"/>
              <w:textAlignment w:val="center"/>
              <w:rPr>
                <w:rFonts w:hint="eastAsia" w:hAnsi="宋体"/>
                <w:color w:val="000000"/>
                <w:sz w:val="18"/>
              </w:rPr>
            </w:pPr>
            <w:r>
              <w:rPr>
                <w:rFonts w:hint="eastAsia" w:hAnsi="宋体"/>
                <w:color w:val="000000"/>
                <w:sz w:val="18"/>
              </w:rPr>
              <w:t>指标</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3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运转保障率</w:t>
            </w: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3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23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8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指标2：</w:t>
            </w:r>
          </w:p>
        </w:tc>
        <w:tc>
          <w:tcPr>
            <w:tcW w:w="213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国防宣传、征兵工作知晓率</w:t>
            </w: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≥80%</w:t>
            </w:r>
          </w:p>
        </w:tc>
        <w:tc>
          <w:tcPr>
            <w:tcW w:w="13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23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85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满意度</w:t>
            </w:r>
          </w:p>
          <w:p>
            <w:pPr>
              <w:widowControl/>
              <w:jc w:val="center"/>
              <w:textAlignment w:val="center"/>
              <w:rPr>
                <w:rFonts w:hint="eastAsia" w:hAnsi="宋体"/>
                <w:color w:val="000000"/>
                <w:sz w:val="18"/>
              </w:rPr>
            </w:pPr>
            <w:r>
              <w:rPr>
                <w:rFonts w:hint="eastAsia" w:hAnsi="宋体"/>
                <w:color w:val="000000"/>
                <w:sz w:val="18"/>
              </w:rPr>
              <w:t>指标</w:t>
            </w:r>
          </w:p>
        </w:tc>
        <w:tc>
          <w:tcPr>
            <w:tcW w:w="11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服务对象满意度指标</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3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参训人员、应征青年满意度</w:t>
            </w: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≥90%</w:t>
            </w:r>
          </w:p>
        </w:tc>
        <w:tc>
          <w:tcPr>
            <w:tcW w:w="13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23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bl>
    <w:p>
      <w:pPr>
        <w:widowControl/>
        <w:textAlignment w:val="center"/>
        <w:rPr>
          <w:rFonts w:hint="eastAsia" w:ascii="方正小标宋简体" w:hAnsi="方正小标宋简体" w:eastAsia="方正小标宋简体"/>
          <w:color w:val="000000"/>
          <w:sz w:val="36"/>
        </w:rPr>
      </w:pPr>
    </w:p>
    <w:p>
      <w:pPr>
        <w:overflowPunct w:val="0"/>
        <w:topLinePunct/>
        <w:spacing w:line="576" w:lineRule="exact"/>
        <w:jc w:val="center"/>
        <w:rPr>
          <w:rFonts w:hint="eastAsia" w:ascii="黑体" w:hAnsi="黑体" w:eastAsia="黑体"/>
          <w:color w:val="000000"/>
          <w:kern w:val="2"/>
          <w:sz w:val="44"/>
        </w:rPr>
      </w:pPr>
    </w:p>
    <w:p>
      <w:pPr>
        <w:widowControl/>
        <w:textAlignment w:val="center"/>
        <w:rPr>
          <w:rFonts w:hint="eastAsia" w:ascii="方正小标宋简体" w:hAnsi="方正小标宋简体" w:eastAsia="方正小标宋简体"/>
          <w:color w:val="000000"/>
          <w:sz w:val="28"/>
        </w:rPr>
      </w:pPr>
      <w:r>
        <w:rPr>
          <w:rFonts w:hint="eastAsia" w:ascii="方正小标宋简体" w:hAnsi="方正小标宋简体" w:eastAsia="方正小标宋简体"/>
          <w:color w:val="000000"/>
          <w:sz w:val="28"/>
        </w:rPr>
        <w:t>附件12</w:t>
      </w:r>
    </w:p>
    <w:tbl>
      <w:tblPr>
        <w:tblStyle w:val="15"/>
        <w:tblW w:w="88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4"/>
        <w:gridCol w:w="765"/>
        <w:gridCol w:w="1052"/>
        <w:gridCol w:w="868"/>
        <w:gridCol w:w="1700"/>
        <w:gridCol w:w="1359"/>
        <w:gridCol w:w="1307"/>
        <w:gridCol w:w="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856" w:type="dxa"/>
            <w:gridSpan w:val="8"/>
            <w:tcBorders>
              <w:top w:val="nil"/>
              <w:left w:val="nil"/>
              <w:bottom w:val="nil"/>
              <w:right w:val="nil"/>
              <w:tl2br w:val="nil"/>
              <w:tr2bl w:val="nil"/>
            </w:tcBorders>
            <w:vAlign w:val="center"/>
          </w:tcPr>
          <w:p>
            <w:pPr>
              <w:widowControl/>
              <w:jc w:val="center"/>
              <w:textAlignment w:val="center"/>
              <w:rPr>
                <w:rFonts w:hint="eastAsia" w:ascii="方正小标宋简体" w:hAnsi="方正小标宋简体" w:eastAsia="方正小标宋简体"/>
                <w:color w:val="000000"/>
                <w:sz w:val="36"/>
              </w:rPr>
            </w:pPr>
            <w:r>
              <w:rPr>
                <w:rFonts w:hint="eastAsia" w:ascii="方正小标宋简体" w:hAnsi="方正小标宋简体" w:eastAsia="方正小标宋简体"/>
                <w:color w:val="000000"/>
                <w:sz w:val="36"/>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8856" w:type="dxa"/>
            <w:gridSpan w:val="8"/>
            <w:tcBorders>
              <w:top w:val="nil"/>
              <w:left w:val="nil"/>
              <w:bottom w:val="nil"/>
              <w:right w:val="nil"/>
              <w:tl2br w:val="nil"/>
              <w:tr2bl w:val="nil"/>
            </w:tcBorders>
            <w:vAlign w:val="top"/>
          </w:tcPr>
          <w:p>
            <w:pPr>
              <w:widowControl/>
              <w:jc w:val="center"/>
              <w:textAlignment w:val="top"/>
              <w:rPr>
                <w:rFonts w:hint="eastAsia" w:hAnsi="宋体"/>
                <w:b/>
                <w:color w:val="000000"/>
                <w:sz w:val="24"/>
              </w:rPr>
            </w:pPr>
            <w:r>
              <w:rPr>
                <w:rFonts w:hint="eastAsia" w:hAnsi="宋体"/>
                <w:b/>
                <w:color w:val="000000"/>
                <w:sz w:val="24"/>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62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项目（政策）名称</w:t>
            </w:r>
          </w:p>
        </w:tc>
        <w:tc>
          <w:tcPr>
            <w:tcW w:w="7227"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2023年烟叶发展资金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62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主管部门</w:t>
            </w:r>
          </w:p>
        </w:tc>
        <w:tc>
          <w:tcPr>
            <w:tcW w:w="362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35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实施单位</w:t>
            </w:r>
          </w:p>
        </w:tc>
        <w:tc>
          <w:tcPr>
            <w:tcW w:w="224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629" w:type="dxa"/>
            <w:gridSpan w:val="2"/>
            <w:vMerge w:val="restart"/>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项目（政策）资金（万元）</w:t>
            </w:r>
          </w:p>
        </w:tc>
        <w:tc>
          <w:tcPr>
            <w:tcW w:w="1920" w:type="dxa"/>
            <w:gridSpan w:val="2"/>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年度预算数（万元）</w:t>
            </w:r>
          </w:p>
        </w:tc>
        <w:tc>
          <w:tcPr>
            <w:tcW w:w="1700"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年初预算数</w:t>
            </w:r>
          </w:p>
        </w:tc>
        <w:tc>
          <w:tcPr>
            <w:tcW w:w="1359"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全年预算数</w:t>
            </w:r>
          </w:p>
        </w:tc>
        <w:tc>
          <w:tcPr>
            <w:tcW w:w="1307"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全年执行数</w:t>
            </w:r>
          </w:p>
        </w:tc>
        <w:tc>
          <w:tcPr>
            <w:tcW w:w="941"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629"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6"/>
              </w:rPr>
            </w:pP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年度资金总额</w:t>
            </w:r>
          </w:p>
        </w:tc>
        <w:tc>
          <w:tcPr>
            <w:tcW w:w="17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17.13</w:t>
            </w:r>
          </w:p>
        </w:tc>
        <w:tc>
          <w:tcPr>
            <w:tcW w:w="135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17.13</w:t>
            </w:r>
          </w:p>
        </w:tc>
        <w:tc>
          <w:tcPr>
            <w:tcW w:w="130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17.13</w:t>
            </w:r>
          </w:p>
        </w:tc>
        <w:tc>
          <w:tcPr>
            <w:tcW w:w="941"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629"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6"/>
              </w:rPr>
            </w:pP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（一）财政拨款小计</w:t>
            </w:r>
          </w:p>
        </w:tc>
        <w:tc>
          <w:tcPr>
            <w:tcW w:w="170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6"/>
              </w:rPr>
            </w:pPr>
          </w:p>
        </w:tc>
        <w:tc>
          <w:tcPr>
            <w:tcW w:w="135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3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94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629"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6"/>
              </w:rPr>
            </w:pP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 xml:space="preserve">   1.一般公共预算</w:t>
            </w:r>
          </w:p>
        </w:tc>
        <w:tc>
          <w:tcPr>
            <w:tcW w:w="17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17.13</w:t>
            </w:r>
          </w:p>
        </w:tc>
        <w:tc>
          <w:tcPr>
            <w:tcW w:w="135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17.13</w:t>
            </w:r>
          </w:p>
        </w:tc>
        <w:tc>
          <w:tcPr>
            <w:tcW w:w="130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17.13</w:t>
            </w:r>
          </w:p>
        </w:tc>
        <w:tc>
          <w:tcPr>
            <w:tcW w:w="941"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629"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6"/>
              </w:rPr>
            </w:pP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 xml:space="preserve">   2.政府性基金</w:t>
            </w:r>
          </w:p>
        </w:tc>
        <w:tc>
          <w:tcPr>
            <w:tcW w:w="170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6"/>
              </w:rPr>
            </w:pPr>
          </w:p>
        </w:tc>
        <w:tc>
          <w:tcPr>
            <w:tcW w:w="135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3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94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629"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6"/>
              </w:rPr>
            </w:pP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 xml:space="preserve">   3.国有资本经营预算</w:t>
            </w:r>
          </w:p>
        </w:tc>
        <w:tc>
          <w:tcPr>
            <w:tcW w:w="170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6"/>
              </w:rPr>
            </w:pPr>
          </w:p>
        </w:tc>
        <w:tc>
          <w:tcPr>
            <w:tcW w:w="135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3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94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629"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6"/>
              </w:rPr>
            </w:pP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（二）其他资金</w:t>
            </w:r>
          </w:p>
        </w:tc>
        <w:tc>
          <w:tcPr>
            <w:tcW w:w="170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6"/>
              </w:rPr>
            </w:pPr>
          </w:p>
        </w:tc>
        <w:tc>
          <w:tcPr>
            <w:tcW w:w="135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3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94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86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年度总体目标</w:t>
            </w:r>
          </w:p>
        </w:tc>
        <w:tc>
          <w:tcPr>
            <w:tcW w:w="4385"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预期目标</w:t>
            </w:r>
          </w:p>
        </w:tc>
        <w:tc>
          <w:tcPr>
            <w:tcW w:w="360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80" w:hRule="atLeast"/>
        </w:trPr>
        <w:tc>
          <w:tcPr>
            <w:tcW w:w="8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4385"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为了加强烟叶产业发展，提高烟农收入。完成34.26万元烟叶税收目标任务，开展烤烟生产技术培训1次，烟地整理700亩（山溪村200亩、青光村50亩、会果村100亩、金牛村150亩、华丰村100亩、红寨村100亩），提高烟农收入，2023年12月之前烟叶税收目标任务完成率100%，全年烤烟发展投入财政资金成本为17.13万元，全年烟农效益增收≥2万元。对生态环境不造成任何污染，烟叶种植户满意度达到95%。</w:t>
            </w:r>
          </w:p>
        </w:tc>
        <w:tc>
          <w:tcPr>
            <w:tcW w:w="360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为了加强烟叶产业发展，提高烟农收入。完成34.26万元烟叶税收目标任务，开展烤烟生产技术培训1次，烟地整理700亩（山溪村200亩、青光村50亩、会果村100亩、金牛村150亩、华丰村100亩、红寨村100亩），提高烟农收入，2023年12月之前烟叶税收目标任务完成率100%，全年烤烟发展投入财政资金成本为17.13万元，全年烟农效益增收≥2万元。对生态环境不造成任何污染，烟叶种植户满意度达到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86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绩效</w:t>
            </w:r>
          </w:p>
          <w:p>
            <w:pPr>
              <w:widowControl/>
              <w:jc w:val="center"/>
              <w:textAlignment w:val="center"/>
              <w:rPr>
                <w:rFonts w:hint="eastAsia" w:hAnsi="宋体"/>
                <w:color w:val="000000"/>
                <w:sz w:val="16"/>
              </w:rPr>
            </w:pPr>
            <w:r>
              <w:rPr>
                <w:rFonts w:hint="eastAsia" w:hAnsi="宋体"/>
                <w:color w:val="000000"/>
                <w:sz w:val="16"/>
              </w:rPr>
              <w:t>指标</w:t>
            </w:r>
          </w:p>
        </w:tc>
        <w:tc>
          <w:tcPr>
            <w:tcW w:w="76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一级指标</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二级指标</w:t>
            </w:r>
          </w:p>
        </w:tc>
        <w:tc>
          <w:tcPr>
            <w:tcW w:w="256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三级指标</w:t>
            </w:r>
          </w:p>
        </w:tc>
        <w:tc>
          <w:tcPr>
            <w:tcW w:w="135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年度指标值</w:t>
            </w:r>
          </w:p>
        </w:tc>
        <w:tc>
          <w:tcPr>
            <w:tcW w:w="130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实际完成值</w:t>
            </w:r>
          </w:p>
        </w:tc>
        <w:tc>
          <w:tcPr>
            <w:tcW w:w="9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8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76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产出指标</w:t>
            </w:r>
          </w:p>
        </w:tc>
        <w:tc>
          <w:tcPr>
            <w:tcW w:w="105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数量指标</w:t>
            </w:r>
          </w:p>
        </w:tc>
        <w:tc>
          <w:tcPr>
            <w:tcW w:w="868"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6"/>
              </w:rPr>
            </w:pPr>
            <w:r>
              <w:rPr>
                <w:rFonts w:hint="eastAsia" w:hAnsi="宋体"/>
                <w:color w:val="000000"/>
                <w:sz w:val="16"/>
              </w:rPr>
              <w:t>指标1：</w:t>
            </w:r>
          </w:p>
        </w:tc>
        <w:tc>
          <w:tcPr>
            <w:tcW w:w="170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全年技术培训次数</w:t>
            </w:r>
          </w:p>
        </w:tc>
        <w:tc>
          <w:tcPr>
            <w:tcW w:w="135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≥1次</w:t>
            </w:r>
          </w:p>
        </w:tc>
        <w:tc>
          <w:tcPr>
            <w:tcW w:w="130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=1次</w:t>
            </w:r>
          </w:p>
        </w:tc>
        <w:tc>
          <w:tcPr>
            <w:tcW w:w="94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05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868"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6"/>
              </w:rPr>
            </w:pPr>
            <w:r>
              <w:rPr>
                <w:rFonts w:hint="eastAsia" w:hAnsi="宋体"/>
                <w:color w:val="000000"/>
                <w:sz w:val="16"/>
              </w:rPr>
              <w:t>指标2：</w:t>
            </w:r>
          </w:p>
        </w:tc>
        <w:tc>
          <w:tcPr>
            <w:tcW w:w="170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烟地整理面积</w:t>
            </w:r>
          </w:p>
        </w:tc>
        <w:tc>
          <w:tcPr>
            <w:tcW w:w="135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≤275亩</w:t>
            </w:r>
          </w:p>
        </w:tc>
        <w:tc>
          <w:tcPr>
            <w:tcW w:w="130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≤275亩</w:t>
            </w:r>
          </w:p>
        </w:tc>
        <w:tc>
          <w:tcPr>
            <w:tcW w:w="94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8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05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质量指标</w:t>
            </w:r>
          </w:p>
        </w:tc>
        <w:tc>
          <w:tcPr>
            <w:tcW w:w="868"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6"/>
              </w:rPr>
            </w:pPr>
            <w:r>
              <w:rPr>
                <w:rFonts w:hint="eastAsia" w:hAnsi="宋体"/>
                <w:color w:val="000000"/>
                <w:sz w:val="16"/>
              </w:rPr>
              <w:t>指标1：</w:t>
            </w:r>
          </w:p>
        </w:tc>
        <w:tc>
          <w:tcPr>
            <w:tcW w:w="170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年初烟叶税收目标任务完成率（烟叶税实际完成数/烟叶税计划完成数*100%）</w:t>
            </w:r>
          </w:p>
        </w:tc>
        <w:tc>
          <w:tcPr>
            <w:tcW w:w="135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=100%</w:t>
            </w:r>
          </w:p>
        </w:tc>
        <w:tc>
          <w:tcPr>
            <w:tcW w:w="130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100%</w:t>
            </w:r>
          </w:p>
        </w:tc>
        <w:tc>
          <w:tcPr>
            <w:tcW w:w="94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05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868"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6"/>
              </w:rPr>
            </w:pPr>
            <w:r>
              <w:rPr>
                <w:rFonts w:hint="eastAsia" w:hAnsi="宋体"/>
                <w:color w:val="000000"/>
                <w:sz w:val="16"/>
              </w:rPr>
              <w:t>指标2：</w:t>
            </w:r>
          </w:p>
        </w:tc>
        <w:tc>
          <w:tcPr>
            <w:tcW w:w="170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烟地整理验收合格率</w:t>
            </w:r>
          </w:p>
        </w:tc>
        <w:tc>
          <w:tcPr>
            <w:tcW w:w="135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=100%</w:t>
            </w:r>
          </w:p>
        </w:tc>
        <w:tc>
          <w:tcPr>
            <w:tcW w:w="130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100%</w:t>
            </w:r>
          </w:p>
        </w:tc>
        <w:tc>
          <w:tcPr>
            <w:tcW w:w="94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05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成本指标</w:t>
            </w:r>
          </w:p>
        </w:tc>
        <w:tc>
          <w:tcPr>
            <w:tcW w:w="868"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6"/>
              </w:rPr>
            </w:pPr>
            <w:r>
              <w:rPr>
                <w:rFonts w:hint="eastAsia" w:hAnsi="宋体"/>
                <w:color w:val="000000"/>
                <w:sz w:val="16"/>
              </w:rPr>
              <w:t>指标1：</w:t>
            </w:r>
          </w:p>
        </w:tc>
        <w:tc>
          <w:tcPr>
            <w:tcW w:w="170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烟地整理</w:t>
            </w:r>
          </w:p>
        </w:tc>
        <w:tc>
          <w:tcPr>
            <w:tcW w:w="135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≤10.28万元</w:t>
            </w:r>
          </w:p>
        </w:tc>
        <w:tc>
          <w:tcPr>
            <w:tcW w:w="130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0.28万元</w:t>
            </w:r>
          </w:p>
        </w:tc>
        <w:tc>
          <w:tcPr>
            <w:tcW w:w="94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05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868"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6"/>
              </w:rPr>
            </w:pPr>
            <w:r>
              <w:rPr>
                <w:rFonts w:hint="eastAsia" w:hAnsi="宋体"/>
                <w:color w:val="000000"/>
                <w:sz w:val="16"/>
              </w:rPr>
              <w:t>指标2：</w:t>
            </w:r>
          </w:p>
        </w:tc>
        <w:tc>
          <w:tcPr>
            <w:tcW w:w="170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烟农返税</w:t>
            </w:r>
          </w:p>
        </w:tc>
        <w:tc>
          <w:tcPr>
            <w:tcW w:w="135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≤6.85万元</w:t>
            </w:r>
          </w:p>
        </w:tc>
        <w:tc>
          <w:tcPr>
            <w:tcW w:w="130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3.86万元</w:t>
            </w:r>
          </w:p>
        </w:tc>
        <w:tc>
          <w:tcPr>
            <w:tcW w:w="94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76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效益指标</w:t>
            </w:r>
          </w:p>
        </w:tc>
        <w:tc>
          <w:tcPr>
            <w:tcW w:w="1052" w:type="dxa"/>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经济效益</w:t>
            </w:r>
          </w:p>
          <w:p>
            <w:pPr>
              <w:widowControl/>
              <w:jc w:val="center"/>
              <w:textAlignment w:val="center"/>
              <w:rPr>
                <w:rFonts w:hint="eastAsia" w:hAnsi="宋体"/>
                <w:color w:val="000000"/>
                <w:sz w:val="16"/>
              </w:rPr>
            </w:pPr>
            <w:r>
              <w:rPr>
                <w:rFonts w:hint="eastAsia" w:hAnsi="宋体"/>
                <w:color w:val="000000"/>
                <w:sz w:val="16"/>
              </w:rPr>
              <w:t>指标</w:t>
            </w:r>
          </w:p>
        </w:tc>
        <w:tc>
          <w:tcPr>
            <w:tcW w:w="868"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6"/>
              </w:rPr>
            </w:pPr>
            <w:r>
              <w:rPr>
                <w:rFonts w:hint="eastAsia" w:hAnsi="宋体"/>
                <w:color w:val="000000"/>
                <w:sz w:val="16"/>
              </w:rPr>
              <w:t>指标1：</w:t>
            </w:r>
          </w:p>
        </w:tc>
        <w:tc>
          <w:tcPr>
            <w:tcW w:w="170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全年烟农收益</w:t>
            </w:r>
          </w:p>
        </w:tc>
        <w:tc>
          <w:tcPr>
            <w:tcW w:w="135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≥2万元</w:t>
            </w:r>
          </w:p>
        </w:tc>
        <w:tc>
          <w:tcPr>
            <w:tcW w:w="130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2.2万元</w:t>
            </w:r>
          </w:p>
        </w:tc>
        <w:tc>
          <w:tcPr>
            <w:tcW w:w="94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1052" w:type="dxa"/>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社会效益</w:t>
            </w:r>
          </w:p>
          <w:p>
            <w:pPr>
              <w:widowControl/>
              <w:jc w:val="center"/>
              <w:textAlignment w:val="center"/>
              <w:rPr>
                <w:rFonts w:hint="eastAsia" w:hAnsi="宋体"/>
                <w:color w:val="000000"/>
                <w:sz w:val="16"/>
              </w:rPr>
            </w:pPr>
            <w:r>
              <w:rPr>
                <w:rFonts w:hint="eastAsia" w:hAnsi="宋体"/>
                <w:color w:val="000000"/>
                <w:sz w:val="16"/>
              </w:rPr>
              <w:t>指标</w:t>
            </w:r>
          </w:p>
        </w:tc>
        <w:tc>
          <w:tcPr>
            <w:tcW w:w="868"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6"/>
              </w:rPr>
            </w:pPr>
            <w:r>
              <w:rPr>
                <w:rFonts w:hint="eastAsia" w:hAnsi="宋体"/>
                <w:color w:val="000000"/>
                <w:sz w:val="16"/>
              </w:rPr>
              <w:t>指标1：</w:t>
            </w:r>
          </w:p>
        </w:tc>
        <w:tc>
          <w:tcPr>
            <w:tcW w:w="170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就近带动老百姓就业增收</w:t>
            </w:r>
          </w:p>
        </w:tc>
        <w:tc>
          <w:tcPr>
            <w:tcW w:w="135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≥1000元/户</w:t>
            </w:r>
          </w:p>
        </w:tc>
        <w:tc>
          <w:tcPr>
            <w:tcW w:w="130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≥1000元/户</w:t>
            </w:r>
          </w:p>
        </w:tc>
        <w:tc>
          <w:tcPr>
            <w:tcW w:w="94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8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c>
          <w:tcPr>
            <w:tcW w:w="765" w:type="dxa"/>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满意度</w:t>
            </w:r>
          </w:p>
          <w:p>
            <w:pPr>
              <w:widowControl/>
              <w:jc w:val="center"/>
              <w:textAlignment w:val="center"/>
              <w:rPr>
                <w:rFonts w:hint="eastAsia" w:hAnsi="宋体"/>
                <w:color w:val="000000"/>
                <w:sz w:val="16"/>
              </w:rPr>
            </w:pPr>
            <w:r>
              <w:rPr>
                <w:rFonts w:hint="eastAsia" w:hAnsi="宋体"/>
                <w:color w:val="000000"/>
                <w:sz w:val="16"/>
              </w:rPr>
              <w:t>指标</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服务对象满意度指标</w:t>
            </w:r>
          </w:p>
        </w:tc>
        <w:tc>
          <w:tcPr>
            <w:tcW w:w="868"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6"/>
              </w:rPr>
            </w:pPr>
            <w:r>
              <w:rPr>
                <w:rFonts w:hint="eastAsia" w:hAnsi="宋体"/>
                <w:color w:val="000000"/>
                <w:sz w:val="16"/>
              </w:rPr>
              <w:t>指标1：</w:t>
            </w:r>
          </w:p>
        </w:tc>
        <w:tc>
          <w:tcPr>
            <w:tcW w:w="170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6"/>
              </w:rPr>
            </w:pPr>
            <w:r>
              <w:rPr>
                <w:rFonts w:hint="eastAsia" w:hAnsi="宋体"/>
                <w:color w:val="000000"/>
                <w:sz w:val="16"/>
              </w:rPr>
              <w:t>烟叶种植户满意度</w:t>
            </w:r>
          </w:p>
        </w:tc>
        <w:tc>
          <w:tcPr>
            <w:tcW w:w="135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≥95%</w:t>
            </w:r>
          </w:p>
        </w:tc>
        <w:tc>
          <w:tcPr>
            <w:tcW w:w="130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6"/>
              </w:rPr>
            </w:pPr>
            <w:r>
              <w:rPr>
                <w:rFonts w:hint="eastAsia" w:hAnsi="宋体"/>
                <w:color w:val="000000"/>
                <w:sz w:val="16"/>
              </w:rPr>
              <w:t>=100%</w:t>
            </w:r>
          </w:p>
        </w:tc>
        <w:tc>
          <w:tcPr>
            <w:tcW w:w="94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6"/>
              </w:rPr>
            </w:pPr>
          </w:p>
        </w:tc>
      </w:tr>
    </w:tbl>
    <w:p>
      <w:pPr>
        <w:widowControl/>
        <w:textAlignment w:val="center"/>
        <w:rPr>
          <w:rFonts w:hint="eastAsia" w:ascii="方正小标宋简体" w:hAnsi="方正小标宋简体" w:eastAsia="方正小标宋简体"/>
          <w:color w:val="000000"/>
          <w:sz w:val="28"/>
        </w:rPr>
      </w:pPr>
      <w:r>
        <w:rPr>
          <w:rFonts w:hint="eastAsia" w:ascii="方正小标宋简体" w:hAnsi="方正小标宋简体" w:eastAsia="方正小标宋简体"/>
          <w:color w:val="000000"/>
          <w:sz w:val="28"/>
        </w:rPr>
        <w:t>附件13</w:t>
      </w:r>
    </w:p>
    <w:tbl>
      <w:tblPr>
        <w:tblStyle w:val="15"/>
        <w:tblW w:w="88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3"/>
        <w:gridCol w:w="731"/>
        <w:gridCol w:w="962"/>
        <w:gridCol w:w="976"/>
        <w:gridCol w:w="2170"/>
        <w:gridCol w:w="1180"/>
        <w:gridCol w:w="1128"/>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856" w:type="dxa"/>
            <w:gridSpan w:val="8"/>
            <w:tcBorders>
              <w:top w:val="nil"/>
              <w:left w:val="nil"/>
              <w:bottom w:val="nil"/>
              <w:right w:val="nil"/>
              <w:tl2br w:val="nil"/>
              <w:tr2bl w:val="nil"/>
            </w:tcBorders>
            <w:vAlign w:val="center"/>
          </w:tcPr>
          <w:p>
            <w:pPr>
              <w:widowControl/>
              <w:jc w:val="center"/>
              <w:textAlignment w:val="center"/>
              <w:rPr>
                <w:rFonts w:hint="eastAsia" w:ascii="方正小标宋简体" w:hAnsi="方正小标宋简体" w:eastAsia="方正小标宋简体"/>
                <w:color w:val="000000"/>
                <w:sz w:val="36"/>
              </w:rPr>
            </w:pPr>
            <w:r>
              <w:rPr>
                <w:rFonts w:hint="eastAsia" w:ascii="方正小标宋简体" w:hAnsi="方正小标宋简体" w:eastAsia="方正小标宋简体"/>
                <w:color w:val="000000"/>
                <w:sz w:val="36"/>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8856" w:type="dxa"/>
            <w:gridSpan w:val="8"/>
            <w:tcBorders>
              <w:top w:val="nil"/>
              <w:left w:val="nil"/>
              <w:bottom w:val="nil"/>
              <w:right w:val="nil"/>
              <w:tl2br w:val="nil"/>
              <w:tr2bl w:val="nil"/>
            </w:tcBorders>
            <w:vAlign w:val="top"/>
          </w:tcPr>
          <w:p>
            <w:pPr>
              <w:widowControl/>
              <w:jc w:val="center"/>
              <w:textAlignment w:val="top"/>
              <w:rPr>
                <w:rFonts w:hint="eastAsia" w:hAnsi="宋体"/>
                <w:b/>
                <w:color w:val="000000"/>
                <w:sz w:val="24"/>
              </w:rPr>
            </w:pPr>
            <w:r>
              <w:rPr>
                <w:rFonts w:hint="eastAsia" w:hAnsi="宋体"/>
                <w:b/>
                <w:color w:val="000000"/>
                <w:sz w:val="24"/>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38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项目（政策）名称</w:t>
            </w:r>
          </w:p>
        </w:tc>
        <w:tc>
          <w:tcPr>
            <w:tcW w:w="7472"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2023年镇人大经费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主管部门</w:t>
            </w:r>
          </w:p>
        </w:tc>
        <w:tc>
          <w:tcPr>
            <w:tcW w:w="410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实施单位</w:t>
            </w:r>
          </w:p>
        </w:tc>
        <w:tc>
          <w:tcPr>
            <w:tcW w:w="218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restart"/>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项目（政策）资金（万元）</w:t>
            </w:r>
          </w:p>
        </w:tc>
        <w:tc>
          <w:tcPr>
            <w:tcW w:w="1938" w:type="dxa"/>
            <w:gridSpan w:val="2"/>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年度预算数（万元）</w:t>
            </w:r>
          </w:p>
        </w:tc>
        <w:tc>
          <w:tcPr>
            <w:tcW w:w="2170"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年初预算数</w:t>
            </w:r>
          </w:p>
        </w:tc>
        <w:tc>
          <w:tcPr>
            <w:tcW w:w="1180"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全年预算数</w:t>
            </w:r>
          </w:p>
        </w:tc>
        <w:tc>
          <w:tcPr>
            <w:tcW w:w="1128"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全年执行数</w:t>
            </w:r>
          </w:p>
        </w:tc>
        <w:tc>
          <w:tcPr>
            <w:tcW w:w="105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5"/>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年度资金总额</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6.56</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6.56</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6.56</w:t>
            </w:r>
          </w:p>
        </w:tc>
        <w:tc>
          <w:tcPr>
            <w:tcW w:w="105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5"/>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（一）财政拨款小计</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5"/>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5"/>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 xml:space="preserve">   1.一般公共预算</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6.56</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6.56</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6.56</w:t>
            </w:r>
          </w:p>
        </w:tc>
        <w:tc>
          <w:tcPr>
            <w:tcW w:w="105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5"/>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 xml:space="preserve">   2.政府性基金</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5"/>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5"/>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 xml:space="preserve">   3.国有资本经营预算</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5"/>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5"/>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（二）其他资金</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5"/>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65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年度总体目标</w:t>
            </w:r>
          </w:p>
        </w:tc>
        <w:tc>
          <w:tcPr>
            <w:tcW w:w="483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预期目标</w:t>
            </w:r>
          </w:p>
        </w:tc>
        <w:tc>
          <w:tcPr>
            <w:tcW w:w="336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38"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483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一是52名人大代表补助300/人次；二是建设代表之家阵地一个；三是召开人民代表大会≥1次，人民代表通过大会形式代表人民行使权利。为代表开展专题调研、研讨活动、和其他专题活动的顺利开展，提供保障。</w:t>
            </w:r>
          </w:p>
        </w:tc>
        <w:tc>
          <w:tcPr>
            <w:tcW w:w="336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一是52名人大代表补助300/人次；二是建设代表之家阵地一个；三是召开人民代表大会≥1次，人民代表通过大会形式代表人民行使权利。为代表开展专题调研、研讨活动、和其他专题活动的顺利开展，提供保障。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65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绩效</w:t>
            </w:r>
          </w:p>
          <w:p>
            <w:pPr>
              <w:widowControl/>
              <w:jc w:val="center"/>
              <w:textAlignment w:val="center"/>
              <w:rPr>
                <w:rFonts w:hint="eastAsia" w:hAnsi="宋体"/>
                <w:color w:val="000000"/>
                <w:sz w:val="15"/>
              </w:rPr>
            </w:pPr>
            <w:r>
              <w:rPr>
                <w:rFonts w:hint="eastAsia" w:hAnsi="宋体"/>
                <w:color w:val="000000"/>
                <w:sz w:val="15"/>
              </w:rPr>
              <w:t>指标</w:t>
            </w:r>
          </w:p>
        </w:tc>
        <w:tc>
          <w:tcPr>
            <w:tcW w:w="73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一级指标</w:t>
            </w:r>
          </w:p>
        </w:tc>
        <w:tc>
          <w:tcPr>
            <w:tcW w:w="9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二级指标</w:t>
            </w:r>
          </w:p>
        </w:tc>
        <w:tc>
          <w:tcPr>
            <w:tcW w:w="314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三级指标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年度指标值</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实际完成值</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产出指标</w:t>
            </w:r>
          </w:p>
        </w:tc>
        <w:tc>
          <w:tcPr>
            <w:tcW w:w="96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数量指标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召开人民代表大会的次数</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≥1次</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=1次</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指标2：</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人大代表补助人次</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≥52人次</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=52人次</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指标3：</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产业发展调研活动</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≥1次</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=1次</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指标4：</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代表之家建设数量</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=1个</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=1个</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指标5：</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民生改善调研活动</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≥1次</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=1次</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质量指标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代表之家建设验收合格率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=100%</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指标2：</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会议支出</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≤2万元</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=2万元</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指标3：</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人大代表补助标准</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=300元/人</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=300元/人</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指标4：</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代表之家建设经费投入</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≤3万元</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=3万元</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restart"/>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社会效益</w:t>
            </w:r>
          </w:p>
          <w:p>
            <w:pPr>
              <w:widowControl/>
              <w:jc w:val="center"/>
              <w:textAlignment w:val="center"/>
              <w:rPr>
                <w:rFonts w:hint="eastAsia" w:hAnsi="宋体"/>
                <w:color w:val="000000"/>
                <w:sz w:val="15"/>
              </w:rPr>
            </w:pPr>
            <w:r>
              <w:rPr>
                <w:rFonts w:hint="eastAsia" w:hAnsi="宋体"/>
                <w:color w:val="000000"/>
                <w:sz w:val="15"/>
              </w:rPr>
              <w:t>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代表能够认真履职，充分发挥党和政府联系人民群众的桥梁和纽带</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良及以上</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优</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auto" w:sz="4" w:space="0"/>
              <w:right w:val="single" w:color="000000" w:sz="4" w:space="0"/>
              <w:tl2br w:val="nil"/>
              <w:tr2bl w:val="nil"/>
            </w:tcBorders>
            <w:vAlign w:val="center"/>
          </w:tcPr>
          <w:p>
            <w:pPr>
              <w:jc w:val="center"/>
              <w:rPr>
                <w:rFonts w:hint="eastAsia" w:hAnsi="宋体"/>
                <w:color w:val="000000"/>
                <w:sz w:val="15"/>
              </w:rPr>
            </w:pPr>
          </w:p>
        </w:tc>
        <w:tc>
          <w:tcPr>
            <w:tcW w:w="962" w:type="dxa"/>
            <w:vMerge w:val="continue"/>
            <w:tcBorders>
              <w:top w:val="single" w:color="000000" w:sz="4" w:space="0"/>
              <w:left w:val="single" w:color="000000" w:sz="4" w:space="0"/>
              <w:bottom w:val="single" w:color="auto" w:sz="4" w:space="0"/>
              <w:right w:val="single" w:color="000000" w:sz="4" w:space="0"/>
              <w:tl2br w:val="nil"/>
              <w:tr2bl w:val="nil"/>
            </w:tcBorders>
            <w:vAlign w:val="center"/>
          </w:tcPr>
          <w:p>
            <w:pPr>
              <w:jc w:val="center"/>
              <w:rPr>
                <w:rFonts w:hint="eastAsia" w:hAnsi="宋体"/>
                <w:color w:val="000000"/>
                <w:sz w:val="15"/>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指标2：</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运转保障率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=100%</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53"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jc w:val="center"/>
              <w:rPr>
                <w:rFonts w:hint="eastAsia" w:hAnsi="宋体"/>
                <w:color w:val="000000"/>
                <w:sz w:val="15"/>
              </w:rPr>
            </w:pPr>
          </w:p>
        </w:tc>
        <w:tc>
          <w:tcPr>
            <w:tcW w:w="73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满意度</w:t>
            </w:r>
          </w:p>
          <w:p>
            <w:pPr>
              <w:widowControl/>
              <w:jc w:val="center"/>
              <w:textAlignment w:val="center"/>
              <w:rPr>
                <w:rFonts w:hint="eastAsia" w:hAnsi="宋体"/>
                <w:color w:val="000000"/>
                <w:sz w:val="15"/>
              </w:rPr>
            </w:pPr>
            <w:r>
              <w:rPr>
                <w:rFonts w:hint="eastAsia" w:hAnsi="宋体"/>
                <w:color w:val="000000"/>
                <w:sz w:val="15"/>
              </w:rPr>
              <w:t>指标</w:t>
            </w:r>
          </w:p>
        </w:tc>
        <w:tc>
          <w:tcPr>
            <w:tcW w:w="96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服务对象满意度指标</w:t>
            </w:r>
          </w:p>
        </w:tc>
        <w:tc>
          <w:tcPr>
            <w:tcW w:w="976" w:type="dxa"/>
            <w:tcBorders>
              <w:top w:val="single" w:color="000000" w:sz="4" w:space="0"/>
              <w:left w:val="single" w:color="auto"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人大代表满意度</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≥90%</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=90%</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bl>
    <w:p>
      <w:pPr>
        <w:widowControl/>
        <w:textAlignment w:val="center"/>
        <w:rPr>
          <w:rFonts w:hint="eastAsia" w:ascii="方正小标宋简体" w:hAnsi="方正小标宋简体" w:eastAsia="方正小标宋简体"/>
          <w:color w:val="000000"/>
          <w:sz w:val="32"/>
        </w:rPr>
      </w:pPr>
      <w:r>
        <w:rPr>
          <w:rFonts w:hint="eastAsia" w:ascii="方正小标宋简体" w:hAnsi="方正小标宋简体" w:eastAsia="方正小标宋简体"/>
          <w:color w:val="000000"/>
          <w:sz w:val="32"/>
        </w:rPr>
        <w:br w:type="page"/>
      </w:r>
      <w:r>
        <w:rPr>
          <w:rFonts w:hint="eastAsia" w:ascii="方正小标宋简体" w:hAnsi="方正小标宋简体" w:eastAsia="方正小标宋简体"/>
          <w:color w:val="000000"/>
          <w:sz w:val="28"/>
        </w:rPr>
        <w:t>附件14</w:t>
      </w:r>
    </w:p>
    <w:tbl>
      <w:tblPr>
        <w:tblStyle w:val="15"/>
        <w:tblW w:w="88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3"/>
        <w:gridCol w:w="731"/>
        <w:gridCol w:w="962"/>
        <w:gridCol w:w="976"/>
        <w:gridCol w:w="2170"/>
        <w:gridCol w:w="1180"/>
        <w:gridCol w:w="1128"/>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856" w:type="dxa"/>
            <w:gridSpan w:val="8"/>
            <w:tcBorders>
              <w:top w:val="nil"/>
              <w:left w:val="nil"/>
              <w:bottom w:val="nil"/>
              <w:right w:val="nil"/>
              <w:tl2br w:val="nil"/>
              <w:tr2bl w:val="nil"/>
            </w:tcBorders>
            <w:vAlign w:val="center"/>
          </w:tcPr>
          <w:p>
            <w:pPr>
              <w:widowControl/>
              <w:jc w:val="center"/>
              <w:textAlignment w:val="center"/>
              <w:rPr>
                <w:rFonts w:hint="eastAsia" w:ascii="方正小标宋简体" w:hAnsi="方正小标宋简体" w:eastAsia="方正小标宋简体"/>
                <w:color w:val="000000"/>
                <w:sz w:val="36"/>
              </w:rPr>
            </w:pPr>
            <w:r>
              <w:rPr>
                <w:rFonts w:hint="eastAsia" w:ascii="方正小标宋简体" w:hAnsi="方正小标宋简体" w:eastAsia="方正小标宋简体"/>
                <w:color w:val="000000"/>
                <w:sz w:val="36"/>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8856" w:type="dxa"/>
            <w:gridSpan w:val="8"/>
            <w:tcBorders>
              <w:top w:val="nil"/>
              <w:left w:val="nil"/>
              <w:bottom w:val="nil"/>
              <w:right w:val="nil"/>
              <w:tl2br w:val="nil"/>
              <w:tr2bl w:val="nil"/>
            </w:tcBorders>
            <w:vAlign w:val="top"/>
          </w:tcPr>
          <w:p>
            <w:pPr>
              <w:widowControl/>
              <w:jc w:val="center"/>
              <w:textAlignment w:val="top"/>
              <w:rPr>
                <w:rFonts w:hint="eastAsia" w:hAnsi="宋体"/>
                <w:b/>
                <w:color w:val="000000"/>
                <w:sz w:val="24"/>
              </w:rPr>
            </w:pPr>
            <w:r>
              <w:rPr>
                <w:rFonts w:hint="eastAsia" w:hAnsi="宋体"/>
                <w:b/>
                <w:color w:val="000000"/>
                <w:sz w:val="24"/>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38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项目（政策）名称</w:t>
            </w:r>
          </w:p>
        </w:tc>
        <w:tc>
          <w:tcPr>
            <w:tcW w:w="7472"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2023年驻村工作队工作经费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主管部门</w:t>
            </w:r>
          </w:p>
        </w:tc>
        <w:tc>
          <w:tcPr>
            <w:tcW w:w="410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实施单位</w:t>
            </w:r>
          </w:p>
        </w:tc>
        <w:tc>
          <w:tcPr>
            <w:tcW w:w="218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restart"/>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项目（政策）资金（万元）</w:t>
            </w:r>
          </w:p>
        </w:tc>
        <w:tc>
          <w:tcPr>
            <w:tcW w:w="1938" w:type="dxa"/>
            <w:gridSpan w:val="2"/>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年度预算数（万元）</w:t>
            </w:r>
          </w:p>
        </w:tc>
        <w:tc>
          <w:tcPr>
            <w:tcW w:w="2170"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年初预算数</w:t>
            </w:r>
          </w:p>
        </w:tc>
        <w:tc>
          <w:tcPr>
            <w:tcW w:w="1180"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全年预算数</w:t>
            </w:r>
          </w:p>
        </w:tc>
        <w:tc>
          <w:tcPr>
            <w:tcW w:w="1128"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全年执行数</w:t>
            </w:r>
          </w:p>
        </w:tc>
        <w:tc>
          <w:tcPr>
            <w:tcW w:w="105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年度资金总额</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9.5</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9.5</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9.5</w:t>
            </w:r>
          </w:p>
        </w:tc>
        <w:tc>
          <w:tcPr>
            <w:tcW w:w="105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（一）财政拨款小计</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1.一般公共预算</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9.5</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9.5</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9.5</w:t>
            </w:r>
          </w:p>
        </w:tc>
        <w:tc>
          <w:tcPr>
            <w:tcW w:w="105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2.政府性基金</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3.国有资本经营预算</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（二）其他资金</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65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年度总体目标</w:t>
            </w:r>
          </w:p>
        </w:tc>
        <w:tc>
          <w:tcPr>
            <w:tcW w:w="483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预期目标</w:t>
            </w:r>
          </w:p>
        </w:tc>
        <w:tc>
          <w:tcPr>
            <w:tcW w:w="336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0"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483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按照《四川省驻村第一书记和工作队管理办法》（川组通（2021）75号）文件要求，第一书记和工作队工作经费，按每人每年不低于5000元标准安排，为我镇7支工作队，19名驻村干部，考察调研、日常工作运转以及报销驻村期间因公产生的差旅费等提供保障。</w:t>
            </w:r>
          </w:p>
        </w:tc>
        <w:tc>
          <w:tcPr>
            <w:tcW w:w="336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按照《四川省驻村第一书记和工作队管理办法》（川组通（2021）75号）文件要求，第一书记和工作队工作经费，按每人每年不低于5000元标准安排，为我镇7支工作队，19名驻村干部，考察调研、日常工作运转以及报销驻村期间因公产生的差旅费等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65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绩效</w:t>
            </w:r>
          </w:p>
          <w:p>
            <w:pPr>
              <w:widowControl/>
              <w:jc w:val="center"/>
              <w:textAlignment w:val="center"/>
              <w:rPr>
                <w:rFonts w:hint="eastAsia" w:hAnsi="宋体"/>
                <w:color w:val="000000"/>
                <w:sz w:val="18"/>
              </w:rPr>
            </w:pPr>
            <w:r>
              <w:rPr>
                <w:rFonts w:hint="eastAsia" w:hAnsi="宋体"/>
                <w:color w:val="000000"/>
                <w:sz w:val="18"/>
              </w:rPr>
              <w:t>指标</w:t>
            </w:r>
          </w:p>
        </w:tc>
        <w:tc>
          <w:tcPr>
            <w:tcW w:w="73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一级指标</w:t>
            </w:r>
          </w:p>
        </w:tc>
        <w:tc>
          <w:tcPr>
            <w:tcW w:w="9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二级指标</w:t>
            </w:r>
          </w:p>
        </w:tc>
        <w:tc>
          <w:tcPr>
            <w:tcW w:w="314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三级指标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年度指标值</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实际完成值</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产出指标</w:t>
            </w:r>
          </w:p>
        </w:tc>
        <w:tc>
          <w:tcPr>
            <w:tcW w:w="96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数量指标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实施乡村振兴战略后安排驻村帮扶的村</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=7支</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=7支</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指标2：</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驻村工作人员年度考核人数</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=19人</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=19人</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质量指标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驻村帮扶工作完成率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=100个</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=100个</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时效指标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项目实施年限</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≥1年</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=1年</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成本指标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每人每年经费安排标准</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=5000元</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=5000元</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tcBorders>
              <w:top w:val="single" w:color="000000" w:sz="4" w:space="0"/>
              <w:left w:val="single" w:color="000000" w:sz="4" w:space="0"/>
              <w:bottom w:val="single" w:color="auto"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效益指标</w:t>
            </w:r>
          </w:p>
        </w:tc>
        <w:tc>
          <w:tcPr>
            <w:tcW w:w="962" w:type="dxa"/>
            <w:tcBorders>
              <w:top w:val="single" w:color="000000" w:sz="4" w:space="0"/>
              <w:left w:val="single" w:color="000000" w:sz="4" w:space="0"/>
              <w:bottom w:val="single" w:color="auto"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社会效益</w:t>
            </w:r>
          </w:p>
          <w:p>
            <w:pPr>
              <w:widowControl/>
              <w:jc w:val="center"/>
              <w:textAlignment w:val="center"/>
              <w:rPr>
                <w:rFonts w:hint="eastAsia" w:hAnsi="宋体"/>
                <w:color w:val="000000"/>
                <w:sz w:val="18"/>
              </w:rPr>
            </w:pPr>
            <w:r>
              <w:rPr>
                <w:rFonts w:hint="eastAsia" w:hAnsi="宋体"/>
                <w:color w:val="000000"/>
                <w:sz w:val="18"/>
              </w:rPr>
              <w:t>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社会稳定、脱贫户生产正常、生活稳定</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效果明显</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效果明显</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53"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jc w:val="center"/>
              <w:rPr>
                <w:rFonts w:hint="eastAsia" w:hAnsi="宋体"/>
                <w:color w:val="000000"/>
                <w:sz w:val="18"/>
              </w:rPr>
            </w:pPr>
          </w:p>
        </w:tc>
        <w:tc>
          <w:tcPr>
            <w:tcW w:w="73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满意度</w:t>
            </w:r>
          </w:p>
          <w:p>
            <w:pPr>
              <w:widowControl/>
              <w:jc w:val="center"/>
              <w:textAlignment w:val="center"/>
              <w:rPr>
                <w:rFonts w:hint="eastAsia" w:hAnsi="宋体"/>
                <w:color w:val="000000"/>
                <w:sz w:val="18"/>
              </w:rPr>
            </w:pPr>
            <w:r>
              <w:rPr>
                <w:rFonts w:hint="eastAsia" w:hAnsi="宋体"/>
                <w:color w:val="000000"/>
                <w:sz w:val="18"/>
              </w:rPr>
              <w:t>指标</w:t>
            </w:r>
          </w:p>
        </w:tc>
        <w:tc>
          <w:tcPr>
            <w:tcW w:w="96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服务对象满意度指标</w:t>
            </w:r>
          </w:p>
        </w:tc>
        <w:tc>
          <w:tcPr>
            <w:tcW w:w="976" w:type="dxa"/>
            <w:tcBorders>
              <w:top w:val="single" w:color="000000" w:sz="4" w:space="0"/>
              <w:left w:val="single" w:color="auto"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服务对象满意度</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≥90%</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bl>
    <w:p>
      <w:pPr>
        <w:widowControl/>
        <w:textAlignment w:val="center"/>
        <w:rPr>
          <w:rFonts w:hint="eastAsia" w:ascii="方正小标宋简体" w:hAnsi="方正小标宋简体" w:eastAsia="方正小标宋简体"/>
          <w:color w:val="000000"/>
          <w:sz w:val="36"/>
        </w:rPr>
      </w:pPr>
    </w:p>
    <w:p>
      <w:pPr>
        <w:overflowPunct w:val="0"/>
        <w:topLinePunct/>
        <w:spacing w:line="576" w:lineRule="exact"/>
        <w:jc w:val="center"/>
        <w:rPr>
          <w:rFonts w:hint="eastAsia" w:ascii="黑体" w:hAnsi="黑体" w:eastAsia="黑体"/>
          <w:color w:val="000000"/>
          <w:kern w:val="2"/>
          <w:sz w:val="44"/>
        </w:rPr>
      </w:pPr>
    </w:p>
    <w:p>
      <w:pPr>
        <w:widowControl/>
        <w:textAlignment w:val="center"/>
        <w:rPr>
          <w:rFonts w:hint="eastAsia" w:ascii="方正小标宋简体" w:hAnsi="方正小标宋简体" w:eastAsia="方正小标宋简体"/>
          <w:color w:val="000000"/>
          <w:sz w:val="28"/>
        </w:rPr>
      </w:pPr>
      <w:r>
        <w:rPr>
          <w:rFonts w:hint="eastAsia" w:ascii="方正小标宋简体" w:hAnsi="方正小标宋简体" w:eastAsia="方正小标宋简体"/>
          <w:color w:val="000000"/>
          <w:sz w:val="28"/>
        </w:rPr>
        <w:br w:type="page"/>
      </w:r>
      <w:r>
        <w:rPr>
          <w:rFonts w:hint="eastAsia" w:ascii="方正小标宋简体" w:hAnsi="方正小标宋简体" w:eastAsia="方正小标宋简体"/>
          <w:color w:val="000000"/>
          <w:sz w:val="28"/>
        </w:rPr>
        <w:t>附件15</w:t>
      </w:r>
    </w:p>
    <w:tbl>
      <w:tblPr>
        <w:tblStyle w:val="15"/>
        <w:tblW w:w="88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3"/>
        <w:gridCol w:w="731"/>
        <w:gridCol w:w="962"/>
        <w:gridCol w:w="976"/>
        <w:gridCol w:w="2170"/>
        <w:gridCol w:w="1180"/>
        <w:gridCol w:w="1128"/>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856" w:type="dxa"/>
            <w:gridSpan w:val="8"/>
            <w:tcBorders>
              <w:top w:val="nil"/>
              <w:left w:val="nil"/>
              <w:bottom w:val="nil"/>
              <w:right w:val="nil"/>
              <w:tl2br w:val="nil"/>
              <w:tr2bl w:val="nil"/>
            </w:tcBorders>
            <w:vAlign w:val="center"/>
          </w:tcPr>
          <w:p>
            <w:pPr>
              <w:widowControl/>
              <w:jc w:val="center"/>
              <w:textAlignment w:val="center"/>
              <w:rPr>
                <w:rFonts w:hint="eastAsia" w:ascii="方正小标宋简体" w:hAnsi="方正小标宋简体" w:eastAsia="方正小标宋简体"/>
                <w:color w:val="000000"/>
                <w:sz w:val="36"/>
              </w:rPr>
            </w:pPr>
            <w:r>
              <w:rPr>
                <w:rFonts w:hint="eastAsia" w:ascii="方正小标宋简体" w:hAnsi="方正小标宋简体" w:eastAsia="方正小标宋简体"/>
                <w:color w:val="000000"/>
                <w:sz w:val="36"/>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8856" w:type="dxa"/>
            <w:gridSpan w:val="8"/>
            <w:tcBorders>
              <w:top w:val="nil"/>
              <w:left w:val="nil"/>
              <w:bottom w:val="nil"/>
              <w:right w:val="nil"/>
              <w:tl2br w:val="nil"/>
              <w:tr2bl w:val="nil"/>
            </w:tcBorders>
            <w:vAlign w:val="top"/>
          </w:tcPr>
          <w:p>
            <w:pPr>
              <w:widowControl/>
              <w:jc w:val="center"/>
              <w:textAlignment w:val="top"/>
              <w:rPr>
                <w:rFonts w:hint="eastAsia" w:hAnsi="宋体"/>
                <w:b/>
                <w:color w:val="000000"/>
                <w:sz w:val="24"/>
              </w:rPr>
            </w:pPr>
            <w:r>
              <w:rPr>
                <w:rFonts w:hint="eastAsia" w:hAnsi="宋体"/>
                <w:b/>
                <w:color w:val="000000"/>
                <w:sz w:val="24"/>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38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项目（政策）名称</w:t>
            </w:r>
          </w:p>
        </w:tc>
        <w:tc>
          <w:tcPr>
            <w:tcW w:w="7472"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村社经费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主管部门</w:t>
            </w:r>
          </w:p>
        </w:tc>
        <w:tc>
          <w:tcPr>
            <w:tcW w:w="410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实施单位</w:t>
            </w:r>
          </w:p>
        </w:tc>
        <w:tc>
          <w:tcPr>
            <w:tcW w:w="218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restart"/>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项目（政策）资金（万元）</w:t>
            </w:r>
          </w:p>
        </w:tc>
        <w:tc>
          <w:tcPr>
            <w:tcW w:w="1938" w:type="dxa"/>
            <w:gridSpan w:val="2"/>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年度预算数（万元）</w:t>
            </w:r>
          </w:p>
        </w:tc>
        <w:tc>
          <w:tcPr>
            <w:tcW w:w="2170"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年初预算数</w:t>
            </w:r>
          </w:p>
        </w:tc>
        <w:tc>
          <w:tcPr>
            <w:tcW w:w="1180"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全年预算数</w:t>
            </w:r>
          </w:p>
        </w:tc>
        <w:tc>
          <w:tcPr>
            <w:tcW w:w="1128"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全年执行数</w:t>
            </w:r>
          </w:p>
        </w:tc>
        <w:tc>
          <w:tcPr>
            <w:tcW w:w="105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5"/>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年度资金总额</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both"/>
              <w:textAlignment w:val="center"/>
              <w:rPr>
                <w:rFonts w:hint="eastAsia" w:hAnsi="宋体"/>
                <w:color w:val="000000"/>
                <w:sz w:val="15"/>
              </w:rPr>
            </w:pPr>
            <w:r>
              <w:rPr>
                <w:rFonts w:hint="eastAsia" w:hAnsi="宋体"/>
                <w:color w:val="000000"/>
                <w:sz w:val="15"/>
              </w:rPr>
              <w:t>388.25</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both"/>
              <w:textAlignment w:val="center"/>
              <w:rPr>
                <w:rFonts w:hint="eastAsia" w:hAnsi="宋体"/>
                <w:color w:val="000000"/>
                <w:sz w:val="15"/>
              </w:rPr>
            </w:pPr>
            <w:r>
              <w:rPr>
                <w:rFonts w:hint="eastAsia" w:hAnsi="宋体"/>
                <w:color w:val="000000"/>
                <w:sz w:val="15"/>
              </w:rPr>
              <w:t>388.25</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both"/>
              <w:textAlignment w:val="center"/>
              <w:rPr>
                <w:rFonts w:hint="eastAsia" w:hAnsi="宋体"/>
                <w:color w:val="000000"/>
                <w:sz w:val="15"/>
              </w:rPr>
            </w:pPr>
            <w:r>
              <w:rPr>
                <w:rFonts w:hint="eastAsia" w:hAnsi="宋体"/>
                <w:color w:val="000000"/>
                <w:sz w:val="15"/>
              </w:rPr>
              <w:t>388.25</w:t>
            </w:r>
          </w:p>
        </w:tc>
        <w:tc>
          <w:tcPr>
            <w:tcW w:w="105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5"/>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（一）财政拨款小计</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5"/>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5"/>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 xml:space="preserve">   1.一般公共预算</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both"/>
              <w:textAlignment w:val="center"/>
              <w:rPr>
                <w:rFonts w:hint="eastAsia" w:hAnsi="宋体"/>
                <w:color w:val="000000"/>
                <w:sz w:val="15"/>
              </w:rPr>
            </w:pPr>
            <w:r>
              <w:rPr>
                <w:rFonts w:hint="eastAsia" w:hAnsi="宋体"/>
                <w:color w:val="000000"/>
                <w:sz w:val="15"/>
              </w:rPr>
              <w:t>388.25</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both"/>
              <w:textAlignment w:val="center"/>
              <w:rPr>
                <w:rFonts w:hint="eastAsia" w:hAnsi="宋体"/>
                <w:color w:val="000000"/>
                <w:sz w:val="15"/>
              </w:rPr>
            </w:pPr>
            <w:r>
              <w:rPr>
                <w:rFonts w:hint="eastAsia" w:hAnsi="宋体"/>
                <w:color w:val="000000"/>
                <w:sz w:val="15"/>
              </w:rPr>
              <w:t>388.25</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both"/>
              <w:textAlignment w:val="center"/>
              <w:rPr>
                <w:rFonts w:hint="eastAsia" w:hAnsi="宋体"/>
                <w:color w:val="000000"/>
                <w:sz w:val="15"/>
              </w:rPr>
            </w:pPr>
            <w:r>
              <w:rPr>
                <w:rFonts w:hint="eastAsia" w:hAnsi="宋体"/>
                <w:color w:val="000000"/>
                <w:sz w:val="15"/>
              </w:rPr>
              <w:t>388.25</w:t>
            </w:r>
          </w:p>
        </w:tc>
        <w:tc>
          <w:tcPr>
            <w:tcW w:w="105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5"/>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 xml:space="preserve">   2.政府性基金</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5"/>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5"/>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 xml:space="preserve">   3.国有资本经营预算</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5"/>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5"/>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（二）其他资金</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5"/>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65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年度总体目标</w:t>
            </w:r>
          </w:p>
        </w:tc>
        <w:tc>
          <w:tcPr>
            <w:tcW w:w="483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预期目标</w:t>
            </w:r>
          </w:p>
        </w:tc>
        <w:tc>
          <w:tcPr>
            <w:tcW w:w="336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483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2023年村（居）工资、绩效321.75万元，办公经费66.5万元，用于村社干部工资发放及日常办公所用，确保村社正常运转、促进社会和谐稳定。</w:t>
            </w:r>
          </w:p>
        </w:tc>
        <w:tc>
          <w:tcPr>
            <w:tcW w:w="336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2023年村（居）工资、绩效321.75万元，办公经费66.5万元，用于村社干部工资发放及日常办公所用，确保村社正常运转、促进社会和谐稳定。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65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绩效</w:t>
            </w:r>
          </w:p>
          <w:p>
            <w:pPr>
              <w:widowControl/>
              <w:jc w:val="center"/>
              <w:textAlignment w:val="center"/>
              <w:rPr>
                <w:rFonts w:hint="eastAsia" w:hAnsi="宋体"/>
                <w:color w:val="000000"/>
                <w:sz w:val="15"/>
              </w:rPr>
            </w:pPr>
            <w:r>
              <w:rPr>
                <w:rFonts w:hint="eastAsia" w:hAnsi="宋体"/>
                <w:color w:val="000000"/>
                <w:sz w:val="15"/>
              </w:rPr>
              <w:t>指标</w:t>
            </w:r>
          </w:p>
        </w:tc>
        <w:tc>
          <w:tcPr>
            <w:tcW w:w="73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一级指标</w:t>
            </w:r>
          </w:p>
        </w:tc>
        <w:tc>
          <w:tcPr>
            <w:tcW w:w="9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二级指标</w:t>
            </w:r>
          </w:p>
        </w:tc>
        <w:tc>
          <w:tcPr>
            <w:tcW w:w="314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三级指标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年度指标值</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实际完成值</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产出指标</w:t>
            </w:r>
          </w:p>
        </w:tc>
        <w:tc>
          <w:tcPr>
            <w:tcW w:w="96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数量指标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村（居）办公经费保障个数</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14个</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14个</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指标2：</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村社干部工资（保险）发放（缴纳）覆盖率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100%</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指标3：</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 xml:space="preserve"> 80岁老党员补助发放人数</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2</w:t>
            </w:r>
            <w:r>
              <w:rPr>
                <w:rStyle w:val="20"/>
                <w:rFonts w:hint="eastAsia"/>
                <w:sz w:val="15"/>
              </w:rPr>
              <w:t>9人</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2</w:t>
            </w:r>
            <w:r>
              <w:rPr>
                <w:rStyle w:val="20"/>
                <w:rFonts w:hint="eastAsia"/>
                <w:sz w:val="15"/>
              </w:rPr>
              <w:t>9人</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指标4：</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离职村干部生活补助发放人数</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w:t>
            </w:r>
            <w:r>
              <w:rPr>
                <w:rStyle w:val="20"/>
                <w:rFonts w:hint="eastAsia"/>
                <w:sz w:val="15"/>
              </w:rPr>
              <w:t>26人</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126人</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指标5：</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2021年村组干部绩效发放人数</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≤138人</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138人</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指标6：</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2021年社区干部绩效发放人数</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≤11人</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11人</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质量指标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 xml:space="preserve"> 村社干部工资发放率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100%</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指标2：</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确保11个村3个社区运转率（计算方法：运转村（居）个数/实有村社个数）</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100%</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成本指标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村（居）干部工资发放额</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≤321.75万元</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3</w:t>
            </w:r>
            <w:r>
              <w:rPr>
                <w:rStyle w:val="20"/>
                <w:rFonts w:hint="eastAsia"/>
                <w:sz w:val="15"/>
              </w:rPr>
              <w:t>21.75万元</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指标2：</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每村（居）办公经费</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≤5万元</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≤5万元</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5"/>
              </w:rPr>
            </w:pPr>
            <w:r>
              <w:rPr>
                <w:rFonts w:hint="eastAsia" w:hAnsi="宋体"/>
                <w:color w:val="000000"/>
                <w:sz w:val="15"/>
              </w:rPr>
              <w:t>指标3：</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5"/>
              </w:rPr>
            </w:pPr>
            <w:r>
              <w:rPr>
                <w:rFonts w:hint="eastAsia" w:hAnsi="宋体"/>
                <w:color w:val="000000"/>
                <w:sz w:val="15"/>
              </w:rPr>
              <w:t>2021年村组干部绩效发放平均标准</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≤2100元/年</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5"/>
              </w:rPr>
            </w:pPr>
            <w:r>
              <w:rPr>
                <w:rFonts w:hint="eastAsia" w:hAnsi="宋体"/>
                <w:color w:val="000000"/>
                <w:sz w:val="15"/>
              </w:rPr>
              <w:t>≤2100元/年</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76" w:type="dxa"/>
            <w:tcBorders>
              <w:top w:val="single" w:color="000000" w:sz="4" w:space="0"/>
              <w:left w:val="single" w:color="000000" w:sz="4" w:space="0"/>
              <w:bottom w:val="single" w:color="000000" w:sz="4" w:space="0"/>
              <w:right w:val="nil"/>
              <w:tl2br w:val="nil"/>
              <w:tr2bl w:val="nil"/>
            </w:tcBorders>
            <w:vAlign w:val="center"/>
          </w:tcPr>
          <w:p>
            <w:pPr>
              <w:jc w:val="center"/>
              <w:rPr>
                <w:rFonts w:hint="eastAsia" w:hAnsi="宋体"/>
                <w:color w:val="000000"/>
                <w:sz w:val="15"/>
              </w:rPr>
            </w:pPr>
            <w:r>
              <w:rPr>
                <w:rFonts w:hint="eastAsia" w:hAnsi="宋体"/>
                <w:color w:val="000000"/>
                <w:sz w:val="15"/>
              </w:rPr>
              <w:t>指标4：</w:t>
            </w:r>
          </w:p>
        </w:tc>
        <w:tc>
          <w:tcPr>
            <w:tcW w:w="2170" w:type="dxa"/>
            <w:tcBorders>
              <w:top w:val="single" w:color="000000" w:sz="4" w:space="0"/>
              <w:left w:val="nil"/>
              <w:bottom w:val="single" w:color="000000" w:sz="4" w:space="0"/>
              <w:right w:val="single" w:color="000000" w:sz="4" w:space="0"/>
              <w:tl2br w:val="nil"/>
              <w:tr2bl w:val="nil"/>
            </w:tcBorders>
            <w:vAlign w:val="center"/>
          </w:tcPr>
          <w:p>
            <w:pPr>
              <w:jc w:val="center"/>
              <w:rPr>
                <w:rFonts w:hint="eastAsia" w:hAnsi="宋体"/>
                <w:color w:val="000000"/>
                <w:sz w:val="15"/>
              </w:rPr>
            </w:pPr>
            <w:r>
              <w:rPr>
                <w:rFonts w:hint="eastAsia" w:hAnsi="宋体"/>
                <w:color w:val="000000"/>
                <w:sz w:val="15"/>
              </w:rPr>
              <w:t>2021年社区干部绩效发放平均标准</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r>
              <w:rPr>
                <w:rFonts w:hint="eastAsia" w:hAnsi="宋体"/>
                <w:color w:val="000000"/>
                <w:sz w:val="15"/>
              </w:rPr>
              <w:t>≤3500元/年</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r>
              <w:rPr>
                <w:rFonts w:hint="eastAsia" w:hAnsi="宋体"/>
                <w:color w:val="000000"/>
                <w:sz w:val="15"/>
              </w:rPr>
              <w:t>≤3500元/年</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r>
              <w:rPr>
                <w:rFonts w:hint="eastAsia" w:hAnsi="宋体"/>
                <w:color w:val="000000"/>
                <w:sz w:val="15"/>
              </w:rPr>
              <w:t>社会效益</w:t>
            </w:r>
          </w:p>
          <w:p>
            <w:pPr>
              <w:jc w:val="center"/>
              <w:rPr>
                <w:rFonts w:hint="eastAsia" w:hAnsi="宋体"/>
                <w:color w:val="000000"/>
                <w:sz w:val="15"/>
              </w:rPr>
            </w:pPr>
            <w:r>
              <w:rPr>
                <w:rFonts w:hint="eastAsia" w:hAnsi="宋体"/>
                <w:color w:val="000000"/>
                <w:sz w:val="15"/>
              </w:rPr>
              <w:t>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jc w:val="center"/>
              <w:rPr>
                <w:rFonts w:hint="eastAsia" w:hAnsi="宋体"/>
                <w:color w:val="000000"/>
                <w:sz w:val="15"/>
              </w:rPr>
            </w:pPr>
            <w:r>
              <w:rPr>
                <w:rFonts w:hint="eastAsia" w:hAnsi="宋体"/>
                <w:color w:val="000000"/>
                <w:sz w:val="15"/>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jc w:val="center"/>
              <w:rPr>
                <w:rFonts w:hint="eastAsia" w:hAnsi="宋体"/>
                <w:color w:val="000000"/>
                <w:sz w:val="15"/>
              </w:rPr>
            </w:pPr>
            <w:r>
              <w:rPr>
                <w:rFonts w:hint="eastAsia" w:hAnsi="宋体"/>
                <w:color w:val="000000"/>
                <w:sz w:val="15"/>
              </w:rPr>
              <w:t>运转保障率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r>
              <w:rPr>
                <w:rFonts w:hint="eastAsia" w:hAnsi="宋体"/>
                <w:color w:val="000000"/>
                <w:sz w:val="15"/>
              </w:rPr>
              <w:t>100%</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r>
              <w:rPr>
                <w:rFonts w:hint="eastAsia" w:hAnsi="宋体"/>
                <w:color w:val="000000"/>
                <w:sz w:val="15"/>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76" w:type="dxa"/>
            <w:tcBorders>
              <w:top w:val="single" w:color="000000" w:sz="4" w:space="0"/>
              <w:left w:val="single" w:color="000000" w:sz="4" w:space="0"/>
              <w:bottom w:val="single" w:color="000000" w:sz="4" w:space="0"/>
              <w:right w:val="nil"/>
              <w:tl2br w:val="nil"/>
              <w:tr2bl w:val="nil"/>
            </w:tcBorders>
            <w:vAlign w:val="center"/>
          </w:tcPr>
          <w:p>
            <w:pPr>
              <w:jc w:val="center"/>
              <w:rPr>
                <w:rFonts w:hint="eastAsia" w:hAnsi="宋体"/>
                <w:color w:val="000000"/>
                <w:sz w:val="15"/>
              </w:rPr>
            </w:pPr>
            <w:r>
              <w:rPr>
                <w:rFonts w:hint="eastAsia" w:hAnsi="宋体"/>
                <w:color w:val="000000"/>
                <w:sz w:val="15"/>
              </w:rPr>
              <w:t>指标2：</w:t>
            </w:r>
          </w:p>
        </w:tc>
        <w:tc>
          <w:tcPr>
            <w:tcW w:w="2170" w:type="dxa"/>
            <w:tcBorders>
              <w:top w:val="single" w:color="000000" w:sz="4" w:space="0"/>
              <w:left w:val="nil"/>
              <w:bottom w:val="single" w:color="000000" w:sz="4" w:space="0"/>
              <w:right w:val="single" w:color="000000" w:sz="4" w:space="0"/>
              <w:tl2br w:val="nil"/>
              <w:tr2bl w:val="nil"/>
            </w:tcBorders>
            <w:vAlign w:val="center"/>
          </w:tcPr>
          <w:p>
            <w:pPr>
              <w:jc w:val="center"/>
              <w:rPr>
                <w:rFonts w:hint="eastAsia" w:hAnsi="宋体"/>
                <w:color w:val="000000"/>
                <w:sz w:val="15"/>
              </w:rPr>
            </w:pPr>
            <w:r>
              <w:rPr>
                <w:rFonts w:hint="eastAsia" w:hAnsi="宋体"/>
                <w:color w:val="000000"/>
                <w:sz w:val="15"/>
              </w:rPr>
              <w:t>80岁老党员、离职村干部幸福指数提升率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r>
              <w:rPr>
                <w:rFonts w:hint="eastAsia" w:hAnsi="宋体"/>
                <w:color w:val="000000"/>
                <w:sz w:val="15"/>
              </w:rPr>
              <w:t>≥15%</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r>
              <w:rPr>
                <w:rFonts w:hint="eastAsia" w:hAnsi="宋体"/>
                <w:color w:val="000000"/>
                <w:sz w:val="15"/>
              </w:rPr>
              <w:t>≥15%</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c>
          <w:tcPr>
            <w:tcW w:w="976" w:type="dxa"/>
            <w:tcBorders>
              <w:top w:val="single" w:color="000000" w:sz="4" w:space="0"/>
              <w:left w:val="single" w:color="000000" w:sz="4" w:space="0"/>
              <w:bottom w:val="single" w:color="000000" w:sz="4" w:space="0"/>
              <w:right w:val="nil"/>
              <w:tl2br w:val="nil"/>
              <w:tr2bl w:val="nil"/>
            </w:tcBorders>
            <w:vAlign w:val="center"/>
          </w:tcPr>
          <w:p>
            <w:pPr>
              <w:jc w:val="center"/>
              <w:rPr>
                <w:rFonts w:hint="eastAsia" w:hAnsi="宋体"/>
                <w:color w:val="000000"/>
                <w:sz w:val="15"/>
              </w:rPr>
            </w:pPr>
            <w:r>
              <w:rPr>
                <w:rFonts w:hint="eastAsia" w:hAnsi="宋体"/>
                <w:color w:val="000000"/>
                <w:sz w:val="15"/>
              </w:rPr>
              <w:t>指标2：</w:t>
            </w:r>
          </w:p>
        </w:tc>
        <w:tc>
          <w:tcPr>
            <w:tcW w:w="2170" w:type="dxa"/>
            <w:tcBorders>
              <w:top w:val="single" w:color="000000" w:sz="4" w:space="0"/>
              <w:left w:val="nil"/>
              <w:bottom w:val="single" w:color="000000" w:sz="4" w:space="0"/>
              <w:right w:val="single" w:color="000000" w:sz="4" w:space="0"/>
              <w:tl2br w:val="nil"/>
              <w:tr2bl w:val="nil"/>
            </w:tcBorders>
            <w:vAlign w:val="center"/>
          </w:tcPr>
          <w:p>
            <w:pPr>
              <w:jc w:val="center"/>
              <w:rPr>
                <w:rFonts w:hint="eastAsia" w:hAnsi="宋体"/>
                <w:color w:val="000000"/>
                <w:sz w:val="15"/>
              </w:rPr>
            </w:pPr>
            <w:r>
              <w:rPr>
                <w:rFonts w:hint="eastAsia" w:hAnsi="宋体"/>
                <w:color w:val="000000"/>
                <w:sz w:val="15"/>
              </w:rPr>
              <w:t>足额保障（参保率）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r>
              <w:rPr>
                <w:rFonts w:hint="eastAsia" w:hAnsi="宋体"/>
                <w:color w:val="000000"/>
                <w:sz w:val="15"/>
              </w:rPr>
              <w:t>100%</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r>
              <w:rPr>
                <w:rFonts w:hint="eastAsia" w:hAnsi="宋体"/>
                <w:color w:val="000000"/>
                <w:sz w:val="15"/>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5"/>
              </w:rPr>
            </w:pPr>
          </w:p>
        </w:tc>
      </w:tr>
    </w:tbl>
    <w:p>
      <w:pPr>
        <w:jc w:val="center"/>
        <w:rPr>
          <w:rFonts w:hint="eastAsia" w:hAnsi="宋体"/>
          <w:color w:val="000000"/>
          <w:sz w:val="15"/>
        </w:rPr>
      </w:pPr>
    </w:p>
    <w:p>
      <w:pPr>
        <w:widowControl/>
        <w:textAlignment w:val="center"/>
        <w:rPr>
          <w:rFonts w:hint="eastAsia" w:ascii="方正小标宋简体" w:hAnsi="方正小标宋简体" w:eastAsia="方正小标宋简体"/>
          <w:color w:val="000000"/>
          <w:sz w:val="28"/>
        </w:rPr>
      </w:pPr>
      <w:r>
        <w:rPr>
          <w:rFonts w:hint="eastAsia" w:ascii="方正小标宋简体" w:hAnsi="方正小标宋简体" w:eastAsia="方正小标宋简体"/>
          <w:color w:val="000000"/>
          <w:sz w:val="28"/>
        </w:rPr>
        <w:t>附件16</w:t>
      </w:r>
    </w:p>
    <w:tbl>
      <w:tblPr>
        <w:tblStyle w:val="15"/>
        <w:tblW w:w="88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3"/>
        <w:gridCol w:w="731"/>
        <w:gridCol w:w="962"/>
        <w:gridCol w:w="976"/>
        <w:gridCol w:w="2170"/>
        <w:gridCol w:w="1180"/>
        <w:gridCol w:w="1128"/>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856" w:type="dxa"/>
            <w:gridSpan w:val="8"/>
            <w:tcBorders>
              <w:top w:val="nil"/>
              <w:left w:val="nil"/>
              <w:bottom w:val="nil"/>
              <w:right w:val="nil"/>
              <w:tl2br w:val="nil"/>
              <w:tr2bl w:val="nil"/>
            </w:tcBorders>
            <w:vAlign w:val="center"/>
          </w:tcPr>
          <w:p>
            <w:pPr>
              <w:widowControl/>
              <w:jc w:val="center"/>
              <w:textAlignment w:val="center"/>
              <w:rPr>
                <w:rFonts w:hint="eastAsia" w:ascii="方正小标宋简体" w:hAnsi="方正小标宋简体" w:eastAsia="方正小标宋简体"/>
                <w:color w:val="000000"/>
                <w:sz w:val="36"/>
              </w:rPr>
            </w:pPr>
            <w:r>
              <w:rPr>
                <w:rFonts w:hint="eastAsia" w:ascii="方正小标宋简体" w:hAnsi="方正小标宋简体" w:eastAsia="方正小标宋简体"/>
                <w:color w:val="000000"/>
                <w:sz w:val="36"/>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8856" w:type="dxa"/>
            <w:gridSpan w:val="8"/>
            <w:tcBorders>
              <w:top w:val="nil"/>
              <w:left w:val="nil"/>
              <w:bottom w:val="nil"/>
              <w:right w:val="nil"/>
              <w:tl2br w:val="nil"/>
              <w:tr2bl w:val="nil"/>
            </w:tcBorders>
            <w:vAlign w:val="top"/>
          </w:tcPr>
          <w:p>
            <w:pPr>
              <w:widowControl/>
              <w:jc w:val="center"/>
              <w:textAlignment w:val="top"/>
              <w:rPr>
                <w:rFonts w:hint="eastAsia" w:hAnsi="宋体"/>
                <w:b/>
                <w:color w:val="000000"/>
                <w:sz w:val="24"/>
              </w:rPr>
            </w:pPr>
            <w:r>
              <w:rPr>
                <w:rFonts w:hint="eastAsia" w:hAnsi="宋体"/>
                <w:b/>
                <w:color w:val="000000"/>
                <w:sz w:val="24"/>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38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项目（政策）名称</w:t>
            </w:r>
          </w:p>
        </w:tc>
        <w:tc>
          <w:tcPr>
            <w:tcW w:w="7472"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伙食团运经费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主管部门</w:t>
            </w:r>
          </w:p>
        </w:tc>
        <w:tc>
          <w:tcPr>
            <w:tcW w:w="410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实施单位</w:t>
            </w:r>
          </w:p>
        </w:tc>
        <w:tc>
          <w:tcPr>
            <w:tcW w:w="218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restart"/>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项目（政策）资金（万元）</w:t>
            </w:r>
          </w:p>
        </w:tc>
        <w:tc>
          <w:tcPr>
            <w:tcW w:w="1938" w:type="dxa"/>
            <w:gridSpan w:val="2"/>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年度预算数（万元）</w:t>
            </w:r>
          </w:p>
        </w:tc>
        <w:tc>
          <w:tcPr>
            <w:tcW w:w="2170"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年初预算数</w:t>
            </w:r>
          </w:p>
        </w:tc>
        <w:tc>
          <w:tcPr>
            <w:tcW w:w="1180"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全年预算数</w:t>
            </w:r>
          </w:p>
        </w:tc>
        <w:tc>
          <w:tcPr>
            <w:tcW w:w="1128"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全年执行数</w:t>
            </w:r>
          </w:p>
        </w:tc>
        <w:tc>
          <w:tcPr>
            <w:tcW w:w="105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年度资金总额</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7</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7</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7</w:t>
            </w:r>
          </w:p>
        </w:tc>
        <w:tc>
          <w:tcPr>
            <w:tcW w:w="105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（一）财政拨款小计</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1.一般公共预算</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7</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7</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7</w:t>
            </w:r>
          </w:p>
        </w:tc>
        <w:tc>
          <w:tcPr>
            <w:tcW w:w="105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2.政府性基金</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3.国有资本经营预算</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（二）其他资金</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65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年度总体目标</w:t>
            </w:r>
          </w:p>
        </w:tc>
        <w:tc>
          <w:tcPr>
            <w:tcW w:w="483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预期目标</w:t>
            </w:r>
          </w:p>
        </w:tc>
        <w:tc>
          <w:tcPr>
            <w:tcW w:w="336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0"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483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伙食团经费7万元，用以伙食团的日常运转，确保镇机关正常运转，有效促进社会和谐稳定。</w:t>
            </w:r>
          </w:p>
        </w:tc>
        <w:tc>
          <w:tcPr>
            <w:tcW w:w="336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伙食团经费7万元，用以伙食团的日常运转，确保镇机关正常运转，有效促进社会和谐稳定。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65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绩效</w:t>
            </w:r>
          </w:p>
          <w:p>
            <w:pPr>
              <w:widowControl/>
              <w:jc w:val="center"/>
              <w:textAlignment w:val="center"/>
              <w:rPr>
                <w:rFonts w:hint="eastAsia" w:hAnsi="宋体"/>
                <w:color w:val="000000"/>
                <w:sz w:val="18"/>
              </w:rPr>
            </w:pPr>
            <w:r>
              <w:rPr>
                <w:rFonts w:hint="eastAsia" w:hAnsi="宋体"/>
                <w:color w:val="000000"/>
                <w:sz w:val="18"/>
              </w:rPr>
              <w:t>指标</w:t>
            </w:r>
          </w:p>
        </w:tc>
        <w:tc>
          <w:tcPr>
            <w:tcW w:w="73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一级指标</w:t>
            </w:r>
          </w:p>
        </w:tc>
        <w:tc>
          <w:tcPr>
            <w:tcW w:w="9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二级指标</w:t>
            </w:r>
          </w:p>
        </w:tc>
        <w:tc>
          <w:tcPr>
            <w:tcW w:w="314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三级指标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年度指标值</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实际完成值</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产出指标</w:t>
            </w:r>
          </w:p>
        </w:tc>
        <w:tc>
          <w:tcPr>
            <w:tcW w:w="9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数量指标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机关食堂数量</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=1个</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=1个</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质量指标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伙食团运转保障率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tcBorders>
              <w:top w:val="single" w:color="000000" w:sz="4" w:space="0"/>
              <w:left w:val="single" w:color="000000" w:sz="4" w:space="0"/>
              <w:bottom w:val="single" w:color="auto"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效益指标</w:t>
            </w:r>
          </w:p>
        </w:tc>
        <w:tc>
          <w:tcPr>
            <w:tcW w:w="962" w:type="dxa"/>
            <w:tcBorders>
              <w:top w:val="single" w:color="000000" w:sz="4" w:space="0"/>
              <w:left w:val="single" w:color="000000" w:sz="4" w:space="0"/>
              <w:bottom w:val="single" w:color="auto"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经济效益</w:t>
            </w:r>
          </w:p>
          <w:p>
            <w:pPr>
              <w:widowControl/>
              <w:jc w:val="center"/>
              <w:textAlignment w:val="center"/>
              <w:rPr>
                <w:rFonts w:hint="eastAsia" w:hAnsi="宋体"/>
                <w:color w:val="000000"/>
                <w:sz w:val="18"/>
              </w:rPr>
            </w:pPr>
            <w:r>
              <w:rPr>
                <w:rFonts w:hint="eastAsia" w:hAnsi="宋体"/>
                <w:color w:val="000000"/>
                <w:sz w:val="18"/>
              </w:rPr>
              <w:t>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机关运行保障率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53"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jc w:val="center"/>
              <w:rPr>
                <w:rFonts w:hint="eastAsia" w:hAnsi="宋体"/>
                <w:color w:val="000000"/>
                <w:sz w:val="18"/>
              </w:rPr>
            </w:pPr>
          </w:p>
        </w:tc>
        <w:tc>
          <w:tcPr>
            <w:tcW w:w="73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满意度</w:t>
            </w:r>
          </w:p>
          <w:p>
            <w:pPr>
              <w:widowControl/>
              <w:jc w:val="center"/>
              <w:textAlignment w:val="center"/>
              <w:rPr>
                <w:rFonts w:hint="eastAsia" w:hAnsi="宋体"/>
                <w:color w:val="000000"/>
                <w:sz w:val="18"/>
              </w:rPr>
            </w:pPr>
            <w:r>
              <w:rPr>
                <w:rFonts w:hint="eastAsia" w:hAnsi="宋体"/>
                <w:color w:val="000000"/>
                <w:sz w:val="18"/>
              </w:rPr>
              <w:t>指标</w:t>
            </w:r>
          </w:p>
        </w:tc>
        <w:tc>
          <w:tcPr>
            <w:tcW w:w="96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服务对象满意度指标</w:t>
            </w:r>
          </w:p>
        </w:tc>
        <w:tc>
          <w:tcPr>
            <w:tcW w:w="976" w:type="dxa"/>
            <w:tcBorders>
              <w:top w:val="single" w:color="000000" w:sz="4" w:space="0"/>
              <w:left w:val="single" w:color="auto"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受益职工满意度</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≥95%</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≥95%</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bl>
    <w:p>
      <w:pPr>
        <w:widowControl/>
        <w:textAlignment w:val="center"/>
        <w:rPr>
          <w:rFonts w:hint="eastAsia" w:ascii="方正小标宋简体" w:hAnsi="方正小标宋简体" w:eastAsia="方正小标宋简体"/>
          <w:color w:val="000000"/>
          <w:sz w:val="36"/>
        </w:rPr>
      </w:pPr>
    </w:p>
    <w:p>
      <w:pPr>
        <w:overflowPunct w:val="0"/>
        <w:topLinePunct/>
        <w:spacing w:line="576" w:lineRule="exact"/>
        <w:jc w:val="center"/>
        <w:rPr>
          <w:rFonts w:hint="eastAsia" w:ascii="黑体" w:hAnsi="黑体" w:eastAsia="黑体"/>
          <w:color w:val="000000"/>
          <w:kern w:val="2"/>
          <w:sz w:val="44"/>
        </w:rPr>
      </w:pPr>
    </w:p>
    <w:p>
      <w:pPr>
        <w:overflowPunct w:val="0"/>
        <w:topLinePunct/>
        <w:spacing w:line="576" w:lineRule="exact"/>
        <w:jc w:val="center"/>
        <w:rPr>
          <w:rFonts w:hint="eastAsia" w:ascii="黑体" w:hAnsi="黑体" w:eastAsia="黑体"/>
          <w:color w:val="000000"/>
          <w:kern w:val="2"/>
          <w:sz w:val="44"/>
        </w:rPr>
      </w:pPr>
    </w:p>
    <w:p>
      <w:pPr>
        <w:overflowPunct w:val="0"/>
        <w:topLinePunct/>
        <w:spacing w:line="576" w:lineRule="exact"/>
        <w:jc w:val="center"/>
        <w:rPr>
          <w:rFonts w:hint="eastAsia" w:ascii="黑体" w:hAnsi="黑体" w:eastAsia="黑体"/>
          <w:color w:val="000000"/>
          <w:kern w:val="2"/>
          <w:sz w:val="44"/>
        </w:rPr>
      </w:pPr>
    </w:p>
    <w:p>
      <w:pPr>
        <w:overflowPunct w:val="0"/>
        <w:topLinePunct/>
        <w:spacing w:line="576" w:lineRule="exact"/>
        <w:jc w:val="center"/>
        <w:rPr>
          <w:rFonts w:hint="eastAsia" w:ascii="黑体" w:hAnsi="黑体" w:eastAsia="黑体"/>
          <w:color w:val="000000"/>
          <w:kern w:val="2"/>
          <w:sz w:val="44"/>
        </w:rPr>
      </w:pPr>
    </w:p>
    <w:p>
      <w:pPr>
        <w:widowControl/>
        <w:textAlignment w:val="center"/>
        <w:rPr>
          <w:rFonts w:hint="eastAsia" w:ascii="方正小标宋简体" w:hAnsi="方正小标宋简体" w:eastAsia="方正小标宋简体"/>
          <w:color w:val="000000"/>
          <w:sz w:val="28"/>
        </w:rPr>
      </w:pPr>
      <w:r>
        <w:rPr>
          <w:rFonts w:hint="eastAsia" w:ascii="方正小标宋简体" w:hAnsi="方正小标宋简体" w:eastAsia="方正小标宋简体"/>
          <w:color w:val="000000"/>
          <w:sz w:val="28"/>
        </w:rPr>
        <w:t>附件17</w:t>
      </w:r>
    </w:p>
    <w:tbl>
      <w:tblPr>
        <w:tblStyle w:val="15"/>
        <w:tblW w:w="88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3"/>
        <w:gridCol w:w="731"/>
        <w:gridCol w:w="962"/>
        <w:gridCol w:w="976"/>
        <w:gridCol w:w="2170"/>
        <w:gridCol w:w="1180"/>
        <w:gridCol w:w="1128"/>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856" w:type="dxa"/>
            <w:gridSpan w:val="8"/>
            <w:tcBorders>
              <w:top w:val="nil"/>
              <w:left w:val="nil"/>
              <w:bottom w:val="nil"/>
              <w:right w:val="nil"/>
              <w:tl2br w:val="nil"/>
              <w:tr2bl w:val="nil"/>
            </w:tcBorders>
            <w:vAlign w:val="center"/>
          </w:tcPr>
          <w:p>
            <w:pPr>
              <w:widowControl/>
              <w:jc w:val="center"/>
              <w:textAlignment w:val="center"/>
              <w:rPr>
                <w:rFonts w:hint="eastAsia" w:ascii="方正小标宋简体" w:hAnsi="方正小标宋简体" w:eastAsia="方正小标宋简体"/>
                <w:color w:val="000000"/>
                <w:sz w:val="36"/>
              </w:rPr>
            </w:pPr>
            <w:r>
              <w:rPr>
                <w:rFonts w:hint="eastAsia" w:ascii="方正小标宋简体" w:hAnsi="方正小标宋简体" w:eastAsia="方正小标宋简体"/>
                <w:color w:val="000000"/>
                <w:sz w:val="36"/>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8856" w:type="dxa"/>
            <w:gridSpan w:val="8"/>
            <w:tcBorders>
              <w:top w:val="nil"/>
              <w:left w:val="nil"/>
              <w:bottom w:val="nil"/>
              <w:right w:val="nil"/>
              <w:tl2br w:val="nil"/>
              <w:tr2bl w:val="nil"/>
            </w:tcBorders>
            <w:vAlign w:val="top"/>
          </w:tcPr>
          <w:p>
            <w:pPr>
              <w:widowControl/>
              <w:jc w:val="center"/>
              <w:textAlignment w:val="top"/>
              <w:rPr>
                <w:rFonts w:hint="eastAsia" w:hAnsi="宋体"/>
                <w:b/>
                <w:color w:val="000000"/>
                <w:sz w:val="24"/>
              </w:rPr>
            </w:pPr>
            <w:r>
              <w:rPr>
                <w:rFonts w:hint="eastAsia" w:hAnsi="宋体"/>
                <w:b/>
                <w:color w:val="000000"/>
                <w:sz w:val="24"/>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38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项目（政策）名称</w:t>
            </w:r>
          </w:p>
        </w:tc>
        <w:tc>
          <w:tcPr>
            <w:tcW w:w="7472"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机关干部住房租金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主管部门</w:t>
            </w:r>
          </w:p>
        </w:tc>
        <w:tc>
          <w:tcPr>
            <w:tcW w:w="410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实施单位</w:t>
            </w:r>
          </w:p>
        </w:tc>
        <w:tc>
          <w:tcPr>
            <w:tcW w:w="218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restart"/>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项目（政策）资金（万元）</w:t>
            </w:r>
          </w:p>
        </w:tc>
        <w:tc>
          <w:tcPr>
            <w:tcW w:w="1938" w:type="dxa"/>
            <w:gridSpan w:val="2"/>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年度预算数（万元）</w:t>
            </w:r>
          </w:p>
        </w:tc>
        <w:tc>
          <w:tcPr>
            <w:tcW w:w="2170"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年初预算数</w:t>
            </w:r>
          </w:p>
        </w:tc>
        <w:tc>
          <w:tcPr>
            <w:tcW w:w="1180"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全年预算数</w:t>
            </w:r>
          </w:p>
        </w:tc>
        <w:tc>
          <w:tcPr>
            <w:tcW w:w="1128"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全年执行数</w:t>
            </w:r>
          </w:p>
        </w:tc>
        <w:tc>
          <w:tcPr>
            <w:tcW w:w="105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年度资金总额</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23.76</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23.76</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23.76</w:t>
            </w:r>
          </w:p>
        </w:tc>
        <w:tc>
          <w:tcPr>
            <w:tcW w:w="105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（一）财政拨款小计</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1.一般公共预算</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23.76</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23.76</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23.76</w:t>
            </w:r>
          </w:p>
        </w:tc>
        <w:tc>
          <w:tcPr>
            <w:tcW w:w="105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2.政府性基金</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3.国有资本经营预算</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（二）其他资金</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65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年度总体目标</w:t>
            </w:r>
          </w:p>
        </w:tc>
        <w:tc>
          <w:tcPr>
            <w:tcW w:w="483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预期目标</w:t>
            </w:r>
          </w:p>
        </w:tc>
        <w:tc>
          <w:tcPr>
            <w:tcW w:w="336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0"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483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2021年租用民房19套，月租金10500元，2022年租用民房16套，月租金9300元，确保机关正常运转。</w:t>
            </w:r>
          </w:p>
        </w:tc>
        <w:tc>
          <w:tcPr>
            <w:tcW w:w="336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2021年租用民房19套，月租金10500元，2022年租用民房16套，月租金9300元，确保机关正常运转。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65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绩效</w:t>
            </w:r>
          </w:p>
          <w:p>
            <w:pPr>
              <w:widowControl/>
              <w:jc w:val="center"/>
              <w:textAlignment w:val="center"/>
              <w:rPr>
                <w:rFonts w:hint="eastAsia" w:hAnsi="宋体"/>
                <w:color w:val="000000"/>
                <w:sz w:val="18"/>
              </w:rPr>
            </w:pPr>
            <w:r>
              <w:rPr>
                <w:rFonts w:hint="eastAsia" w:hAnsi="宋体"/>
                <w:color w:val="000000"/>
                <w:sz w:val="18"/>
              </w:rPr>
              <w:t>指标</w:t>
            </w:r>
          </w:p>
        </w:tc>
        <w:tc>
          <w:tcPr>
            <w:tcW w:w="73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一级指标</w:t>
            </w:r>
          </w:p>
        </w:tc>
        <w:tc>
          <w:tcPr>
            <w:tcW w:w="9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二级指标</w:t>
            </w:r>
          </w:p>
        </w:tc>
        <w:tc>
          <w:tcPr>
            <w:tcW w:w="314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三级指标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年度指标值</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实际完成值</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产出指标</w:t>
            </w:r>
          </w:p>
        </w:tc>
        <w:tc>
          <w:tcPr>
            <w:tcW w:w="96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数量指标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2021年租用民房数量</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=19套</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=19套</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指标2：</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2022年租用民房数量</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=16套</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=16套</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成本指标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2022年租用民房月租金</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=9300元/套</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=9300元/套</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continue"/>
            <w:tcBorders>
              <w:top w:val="single" w:color="000000" w:sz="4" w:space="0"/>
              <w:left w:val="single" w:color="000000" w:sz="4" w:space="0"/>
              <w:bottom w:val="single" w:color="auto" w:sz="4" w:space="0"/>
              <w:right w:val="single" w:color="000000" w:sz="4" w:space="0"/>
              <w:tl2br w:val="nil"/>
              <w:tr2bl w:val="nil"/>
            </w:tcBorders>
            <w:vAlign w:val="center"/>
          </w:tcPr>
          <w:p>
            <w:pPr>
              <w:jc w:val="center"/>
              <w:rPr>
                <w:rFonts w:hint="eastAsia" w:hAnsi="宋体"/>
                <w:color w:val="000000"/>
                <w:sz w:val="18"/>
              </w:rPr>
            </w:pPr>
          </w:p>
        </w:tc>
        <w:tc>
          <w:tcPr>
            <w:tcW w:w="962" w:type="dxa"/>
            <w:vMerge w:val="continue"/>
            <w:tcBorders>
              <w:top w:val="single" w:color="000000" w:sz="4" w:space="0"/>
              <w:left w:val="single" w:color="000000" w:sz="4" w:space="0"/>
              <w:bottom w:val="single" w:color="auto" w:sz="4" w:space="0"/>
              <w:right w:val="single" w:color="000000" w:sz="4" w:space="0"/>
              <w:tl2br w:val="nil"/>
              <w:tr2bl w:val="nil"/>
            </w:tcBorders>
            <w:vAlign w:val="center"/>
          </w:tcPr>
          <w:p>
            <w:pPr>
              <w:jc w:val="center"/>
              <w:rPr>
                <w:rFonts w:hint="eastAsia" w:hAnsi="宋体"/>
                <w:color w:val="000000"/>
                <w:sz w:val="18"/>
              </w:rPr>
            </w:pPr>
          </w:p>
        </w:tc>
        <w:tc>
          <w:tcPr>
            <w:tcW w:w="976" w:type="dxa"/>
            <w:tcBorders>
              <w:top w:val="single" w:color="000000" w:sz="4" w:space="0"/>
              <w:left w:val="single" w:color="000000" w:sz="4" w:space="0"/>
              <w:bottom w:val="single" w:color="auto"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指标2：</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2021年租用民房月租金</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=10500元/套</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=10500元/套</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53"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jc w:val="center"/>
              <w:rPr>
                <w:rFonts w:hint="eastAsia" w:hAnsi="宋体"/>
                <w:color w:val="000000"/>
                <w:sz w:val="18"/>
              </w:rPr>
            </w:pPr>
          </w:p>
        </w:tc>
        <w:tc>
          <w:tcPr>
            <w:tcW w:w="73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hAnsi="宋体"/>
                <w:color w:val="000000"/>
                <w:sz w:val="18"/>
              </w:rPr>
            </w:pPr>
          </w:p>
        </w:tc>
        <w:tc>
          <w:tcPr>
            <w:tcW w:w="96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社会效益</w:t>
            </w:r>
          </w:p>
          <w:p>
            <w:pPr>
              <w:widowControl/>
              <w:jc w:val="center"/>
              <w:textAlignment w:val="center"/>
              <w:rPr>
                <w:rFonts w:hint="eastAsia" w:hAnsi="宋体"/>
                <w:color w:val="000000"/>
                <w:sz w:val="18"/>
              </w:rPr>
            </w:pPr>
            <w:r>
              <w:rPr>
                <w:rFonts w:hint="eastAsia" w:hAnsi="宋体"/>
                <w:color w:val="000000"/>
                <w:sz w:val="18"/>
              </w:rPr>
              <w:t>指标</w:t>
            </w:r>
          </w:p>
        </w:tc>
        <w:tc>
          <w:tcPr>
            <w:tcW w:w="976" w:type="dxa"/>
            <w:tcBorders>
              <w:top w:val="single" w:color="auto" w:sz="4" w:space="0"/>
              <w:left w:val="single" w:color="auto" w:sz="4" w:space="0"/>
              <w:bottom w:val="single" w:color="auto" w:sz="4" w:space="0"/>
              <w:right w:val="single" w:color="auto"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single" w:color="auto"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机关运转保障率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bl>
    <w:p>
      <w:pPr>
        <w:widowControl/>
        <w:textAlignment w:val="center"/>
        <w:rPr>
          <w:rFonts w:hint="eastAsia" w:ascii="方正小标宋简体" w:hAnsi="方正小标宋简体" w:eastAsia="方正小标宋简体"/>
          <w:color w:val="000000"/>
          <w:sz w:val="36"/>
        </w:rPr>
      </w:pPr>
    </w:p>
    <w:p>
      <w:pPr>
        <w:widowControl/>
        <w:textAlignment w:val="center"/>
        <w:rPr>
          <w:rFonts w:hint="eastAsia" w:ascii="方正小标宋简体" w:hAnsi="方正小标宋简体" w:eastAsia="方正小标宋简体"/>
          <w:color w:val="000000"/>
          <w:sz w:val="36"/>
        </w:rPr>
      </w:pPr>
    </w:p>
    <w:p>
      <w:pPr>
        <w:widowControl/>
        <w:textAlignment w:val="center"/>
        <w:rPr>
          <w:rFonts w:hint="eastAsia" w:ascii="方正小标宋简体" w:hAnsi="方正小标宋简体" w:eastAsia="方正小标宋简体"/>
          <w:color w:val="000000"/>
          <w:sz w:val="36"/>
        </w:rPr>
      </w:pPr>
    </w:p>
    <w:p>
      <w:pPr>
        <w:widowControl/>
        <w:textAlignment w:val="center"/>
        <w:rPr>
          <w:rFonts w:hint="eastAsia" w:ascii="方正小标宋简体" w:hAnsi="方正小标宋简体" w:eastAsia="方正小标宋简体"/>
          <w:color w:val="000000"/>
          <w:sz w:val="36"/>
        </w:rPr>
      </w:pPr>
    </w:p>
    <w:p>
      <w:pPr>
        <w:widowControl/>
        <w:textAlignment w:val="center"/>
        <w:rPr>
          <w:rFonts w:hint="eastAsia" w:ascii="方正小标宋简体" w:hAnsi="方正小标宋简体" w:eastAsia="方正小标宋简体"/>
          <w:color w:val="000000"/>
          <w:sz w:val="36"/>
        </w:rPr>
      </w:pPr>
    </w:p>
    <w:p>
      <w:pPr>
        <w:widowControl/>
        <w:textAlignment w:val="center"/>
        <w:rPr>
          <w:rFonts w:hint="eastAsia" w:ascii="方正小标宋简体" w:hAnsi="方正小标宋简体" w:eastAsia="方正小标宋简体"/>
          <w:color w:val="000000"/>
          <w:sz w:val="28"/>
        </w:rPr>
      </w:pPr>
      <w:r>
        <w:rPr>
          <w:rFonts w:hint="eastAsia" w:ascii="方正小标宋简体" w:hAnsi="方正小标宋简体" w:eastAsia="方正小标宋简体"/>
          <w:color w:val="000000"/>
          <w:sz w:val="28"/>
        </w:rPr>
        <w:t>附件18</w:t>
      </w:r>
    </w:p>
    <w:tbl>
      <w:tblPr>
        <w:tblStyle w:val="15"/>
        <w:tblW w:w="88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3"/>
        <w:gridCol w:w="731"/>
        <w:gridCol w:w="962"/>
        <w:gridCol w:w="976"/>
        <w:gridCol w:w="2170"/>
        <w:gridCol w:w="1180"/>
        <w:gridCol w:w="1128"/>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856" w:type="dxa"/>
            <w:gridSpan w:val="8"/>
            <w:tcBorders>
              <w:top w:val="nil"/>
              <w:left w:val="nil"/>
              <w:bottom w:val="nil"/>
              <w:right w:val="nil"/>
              <w:tl2br w:val="nil"/>
              <w:tr2bl w:val="nil"/>
            </w:tcBorders>
            <w:vAlign w:val="center"/>
          </w:tcPr>
          <w:p>
            <w:pPr>
              <w:widowControl/>
              <w:jc w:val="center"/>
              <w:textAlignment w:val="center"/>
              <w:rPr>
                <w:rFonts w:hint="eastAsia" w:ascii="方正小标宋简体" w:hAnsi="方正小标宋简体" w:eastAsia="方正小标宋简体"/>
                <w:color w:val="000000"/>
                <w:sz w:val="36"/>
              </w:rPr>
            </w:pPr>
            <w:r>
              <w:rPr>
                <w:rFonts w:hint="eastAsia" w:ascii="方正小标宋简体" w:hAnsi="方正小标宋简体" w:eastAsia="方正小标宋简体"/>
                <w:color w:val="000000"/>
                <w:sz w:val="36"/>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8856" w:type="dxa"/>
            <w:gridSpan w:val="8"/>
            <w:tcBorders>
              <w:top w:val="nil"/>
              <w:left w:val="nil"/>
              <w:bottom w:val="nil"/>
              <w:right w:val="nil"/>
              <w:tl2br w:val="nil"/>
              <w:tr2bl w:val="nil"/>
            </w:tcBorders>
            <w:vAlign w:val="top"/>
          </w:tcPr>
          <w:p>
            <w:pPr>
              <w:widowControl/>
              <w:jc w:val="center"/>
              <w:textAlignment w:val="top"/>
              <w:rPr>
                <w:rFonts w:hint="eastAsia" w:hAnsi="宋体"/>
                <w:b/>
                <w:color w:val="000000"/>
                <w:sz w:val="24"/>
              </w:rPr>
            </w:pPr>
            <w:r>
              <w:rPr>
                <w:rFonts w:hint="eastAsia" w:hAnsi="宋体"/>
                <w:b/>
                <w:color w:val="000000"/>
                <w:sz w:val="24"/>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38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项目（政策）名称</w:t>
            </w:r>
          </w:p>
        </w:tc>
        <w:tc>
          <w:tcPr>
            <w:tcW w:w="7472"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文明城市创建工作经费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主管部门</w:t>
            </w:r>
          </w:p>
        </w:tc>
        <w:tc>
          <w:tcPr>
            <w:tcW w:w="410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实施单位</w:t>
            </w:r>
          </w:p>
        </w:tc>
        <w:tc>
          <w:tcPr>
            <w:tcW w:w="218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restart"/>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项目（政策）资金（万元）</w:t>
            </w:r>
          </w:p>
        </w:tc>
        <w:tc>
          <w:tcPr>
            <w:tcW w:w="1938" w:type="dxa"/>
            <w:gridSpan w:val="2"/>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年度预算数（万元）</w:t>
            </w:r>
          </w:p>
        </w:tc>
        <w:tc>
          <w:tcPr>
            <w:tcW w:w="2170"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年初预算数</w:t>
            </w:r>
          </w:p>
        </w:tc>
        <w:tc>
          <w:tcPr>
            <w:tcW w:w="1180"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全年预算数</w:t>
            </w:r>
          </w:p>
        </w:tc>
        <w:tc>
          <w:tcPr>
            <w:tcW w:w="1128"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全年执行数</w:t>
            </w:r>
          </w:p>
        </w:tc>
        <w:tc>
          <w:tcPr>
            <w:tcW w:w="105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年度资金总额</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8</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8</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8</w:t>
            </w:r>
          </w:p>
        </w:tc>
        <w:tc>
          <w:tcPr>
            <w:tcW w:w="105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（一）财政拨款小计</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1.一般公共预算</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8</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8</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8</w:t>
            </w:r>
          </w:p>
        </w:tc>
        <w:tc>
          <w:tcPr>
            <w:tcW w:w="105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2.政府性基金</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 xml:space="preserve">   3.国有资本经营预算</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84" w:type="dxa"/>
            <w:gridSpan w:val="2"/>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eastAsia" w:hAnsi="宋体"/>
                <w:color w:val="000000"/>
                <w:sz w:val="18"/>
              </w:rPr>
            </w:pPr>
          </w:p>
        </w:tc>
        <w:tc>
          <w:tcPr>
            <w:tcW w:w="1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（二）其他资金</w:t>
            </w:r>
          </w:p>
        </w:tc>
        <w:tc>
          <w:tcPr>
            <w:tcW w:w="217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hAnsi="宋体"/>
                <w:color w:val="000000"/>
                <w:sz w:val="18"/>
              </w:rPr>
            </w:pP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65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年度总体目标</w:t>
            </w:r>
          </w:p>
        </w:tc>
        <w:tc>
          <w:tcPr>
            <w:tcW w:w="483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预期目标</w:t>
            </w:r>
          </w:p>
        </w:tc>
        <w:tc>
          <w:tcPr>
            <w:tcW w:w="336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0"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483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为积极创建文明城市，创建干净优美环境，全镇通过宣传栏、发放宣传资料、广播、微信等宣传手段营造浓厚氛围。</w:t>
            </w:r>
          </w:p>
        </w:tc>
        <w:tc>
          <w:tcPr>
            <w:tcW w:w="336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为积极创建文明城市，创建干净优美环境，全镇通过宣传栏、发放宣传资料、广播、微信等宣传手段营造浓厚氛围。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65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绩效</w:t>
            </w:r>
          </w:p>
          <w:p>
            <w:pPr>
              <w:widowControl/>
              <w:jc w:val="center"/>
              <w:textAlignment w:val="center"/>
              <w:rPr>
                <w:rFonts w:hint="eastAsia" w:hAnsi="宋体"/>
                <w:color w:val="000000"/>
                <w:sz w:val="18"/>
              </w:rPr>
            </w:pPr>
            <w:r>
              <w:rPr>
                <w:rFonts w:hint="eastAsia" w:hAnsi="宋体"/>
                <w:color w:val="000000"/>
                <w:sz w:val="18"/>
              </w:rPr>
              <w:t>指标</w:t>
            </w:r>
          </w:p>
        </w:tc>
        <w:tc>
          <w:tcPr>
            <w:tcW w:w="73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一级指标</w:t>
            </w:r>
          </w:p>
        </w:tc>
        <w:tc>
          <w:tcPr>
            <w:tcW w:w="9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二级指标</w:t>
            </w:r>
          </w:p>
        </w:tc>
        <w:tc>
          <w:tcPr>
            <w:tcW w:w="314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三级指标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年度指标值</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实际完成值</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产出指标</w:t>
            </w:r>
          </w:p>
        </w:tc>
        <w:tc>
          <w:tcPr>
            <w:tcW w:w="96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数量指标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发放各类宣传资料</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≥1000份</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=1100份</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指标2：</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清杂理乱动用人工</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≥100人/次</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=100人/次</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指标3：</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清杂理乱动用机械</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≥2台</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=2台</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质量指标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文明城市创建各项既定目标完成率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时效指标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项目实施周期</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≤2年</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=2年</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成本指标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各类宣传资料</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≤3万元</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=3万元</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指标2：</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机械费用</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≤4.2万元</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=4.2万元</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指标3：</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人工费用</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≤0.8万元</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=0.8万元</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962" w:type="dxa"/>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社会效益</w:t>
            </w:r>
          </w:p>
          <w:p>
            <w:pPr>
              <w:widowControl/>
              <w:jc w:val="center"/>
              <w:textAlignment w:val="center"/>
              <w:rPr>
                <w:rFonts w:hint="eastAsia" w:hAnsi="宋体"/>
                <w:color w:val="000000"/>
                <w:sz w:val="18"/>
              </w:rPr>
            </w:pPr>
            <w:r>
              <w:rPr>
                <w:rFonts w:hint="eastAsia" w:hAnsi="宋体"/>
                <w:color w:val="000000"/>
                <w:sz w:val="18"/>
              </w:rPr>
              <w:t>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居民幸福指数提升率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c>
          <w:tcPr>
            <w:tcW w:w="731" w:type="dxa"/>
            <w:vMerge w:val="continue"/>
            <w:tcBorders>
              <w:top w:val="single" w:color="000000" w:sz="4" w:space="0"/>
              <w:left w:val="single" w:color="000000" w:sz="4" w:space="0"/>
              <w:bottom w:val="single" w:color="auto" w:sz="4" w:space="0"/>
              <w:right w:val="single" w:color="000000" w:sz="4" w:space="0"/>
              <w:tl2br w:val="nil"/>
              <w:tr2bl w:val="nil"/>
            </w:tcBorders>
            <w:vAlign w:val="center"/>
          </w:tcPr>
          <w:p>
            <w:pPr>
              <w:jc w:val="center"/>
              <w:rPr>
                <w:rFonts w:hint="eastAsia" w:hAnsi="宋体"/>
                <w:color w:val="000000"/>
                <w:sz w:val="18"/>
              </w:rPr>
            </w:pPr>
          </w:p>
        </w:tc>
        <w:tc>
          <w:tcPr>
            <w:tcW w:w="962" w:type="dxa"/>
            <w:tcBorders>
              <w:top w:val="single" w:color="000000" w:sz="4" w:space="0"/>
              <w:left w:val="single" w:color="000000" w:sz="4" w:space="0"/>
              <w:bottom w:val="single" w:color="auto"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生态效益</w:t>
            </w:r>
          </w:p>
          <w:p>
            <w:pPr>
              <w:widowControl/>
              <w:jc w:val="center"/>
              <w:textAlignment w:val="center"/>
              <w:rPr>
                <w:rFonts w:hint="eastAsia" w:hAnsi="宋体"/>
                <w:color w:val="000000"/>
                <w:sz w:val="18"/>
              </w:rPr>
            </w:pPr>
            <w:r>
              <w:rPr>
                <w:rFonts w:hint="eastAsia" w:hAnsi="宋体"/>
                <w:color w:val="000000"/>
                <w:sz w:val="18"/>
              </w:rPr>
              <w:t>指标</w:t>
            </w:r>
          </w:p>
        </w:tc>
        <w:tc>
          <w:tcPr>
            <w:tcW w:w="976" w:type="dxa"/>
            <w:tcBorders>
              <w:top w:val="single" w:color="000000" w:sz="4" w:space="0"/>
              <w:left w:val="single" w:color="000000"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区域类环境卫生提升率</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≥20%</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=20%</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53"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jc w:val="center"/>
              <w:rPr>
                <w:rFonts w:hint="eastAsia" w:hAnsi="宋体"/>
                <w:color w:val="000000"/>
                <w:sz w:val="18"/>
              </w:rPr>
            </w:pPr>
          </w:p>
        </w:tc>
        <w:tc>
          <w:tcPr>
            <w:tcW w:w="73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满意度</w:t>
            </w:r>
          </w:p>
          <w:p>
            <w:pPr>
              <w:widowControl/>
              <w:jc w:val="center"/>
              <w:textAlignment w:val="center"/>
              <w:rPr>
                <w:rFonts w:hint="eastAsia" w:hAnsi="宋体"/>
                <w:color w:val="000000"/>
                <w:sz w:val="18"/>
              </w:rPr>
            </w:pPr>
            <w:r>
              <w:rPr>
                <w:rFonts w:hint="eastAsia" w:hAnsi="宋体"/>
                <w:color w:val="000000"/>
                <w:sz w:val="18"/>
              </w:rPr>
              <w:t>指标</w:t>
            </w:r>
          </w:p>
        </w:tc>
        <w:tc>
          <w:tcPr>
            <w:tcW w:w="96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服务对象满意度指标</w:t>
            </w:r>
          </w:p>
        </w:tc>
        <w:tc>
          <w:tcPr>
            <w:tcW w:w="976" w:type="dxa"/>
            <w:tcBorders>
              <w:top w:val="single" w:color="000000" w:sz="4" w:space="0"/>
              <w:left w:val="single" w:color="auto" w:sz="4" w:space="0"/>
              <w:bottom w:val="single" w:color="000000" w:sz="4" w:space="0"/>
              <w:right w:val="nil"/>
              <w:tl2br w:val="nil"/>
              <w:tr2bl w:val="nil"/>
            </w:tcBorders>
            <w:vAlign w:val="center"/>
          </w:tcPr>
          <w:p>
            <w:pPr>
              <w:widowControl/>
              <w:textAlignment w:val="center"/>
              <w:rPr>
                <w:rFonts w:hint="eastAsia" w:hAnsi="宋体"/>
                <w:color w:val="000000"/>
                <w:sz w:val="18"/>
              </w:rPr>
            </w:pPr>
            <w:r>
              <w:rPr>
                <w:rFonts w:hint="eastAsia" w:hAnsi="宋体"/>
                <w:color w:val="000000"/>
                <w:sz w:val="18"/>
              </w:rPr>
              <w:t>指标1：</w:t>
            </w:r>
          </w:p>
        </w:tc>
        <w:tc>
          <w:tcPr>
            <w:tcW w:w="2170" w:type="dxa"/>
            <w:tcBorders>
              <w:top w:val="single" w:color="000000" w:sz="4" w:space="0"/>
              <w:left w:val="nil"/>
              <w:bottom w:val="single" w:color="000000" w:sz="4" w:space="0"/>
              <w:right w:val="single" w:color="000000" w:sz="4" w:space="0"/>
              <w:tl2br w:val="nil"/>
              <w:tr2bl w:val="nil"/>
            </w:tcBorders>
            <w:vAlign w:val="center"/>
          </w:tcPr>
          <w:p>
            <w:pPr>
              <w:widowControl/>
              <w:textAlignment w:val="center"/>
              <w:rPr>
                <w:rFonts w:hint="eastAsia" w:hAnsi="宋体"/>
                <w:color w:val="000000"/>
                <w:sz w:val="18"/>
              </w:rPr>
            </w:pPr>
            <w:r>
              <w:rPr>
                <w:rFonts w:hint="eastAsia" w:hAnsi="宋体"/>
                <w:color w:val="000000"/>
                <w:sz w:val="18"/>
              </w:rPr>
              <w:t>群众满意度</w:t>
            </w:r>
          </w:p>
        </w:tc>
        <w:tc>
          <w:tcPr>
            <w:tcW w:w="11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≥95%</w:t>
            </w: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hAnsi="宋体"/>
                <w:color w:val="000000"/>
                <w:sz w:val="18"/>
              </w:rPr>
            </w:pPr>
            <w:r>
              <w:rPr>
                <w:rFonts w:hint="eastAsia" w:hAnsi="宋体"/>
                <w:color w:val="000000"/>
                <w:sz w:val="18"/>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hAnsi="宋体"/>
                <w:color w:val="000000"/>
                <w:sz w:val="18"/>
              </w:rPr>
            </w:pPr>
          </w:p>
        </w:tc>
      </w:tr>
    </w:tbl>
    <w:p>
      <w:pPr>
        <w:overflowPunct w:val="0"/>
        <w:topLinePunct/>
        <w:spacing w:line="576" w:lineRule="exact"/>
        <w:jc w:val="center"/>
        <w:rPr>
          <w:rFonts w:hint="eastAsia" w:ascii="黑体" w:hAnsi="黑体" w:eastAsia="黑体"/>
          <w:color w:val="000000"/>
          <w:kern w:val="2"/>
          <w:sz w:val="44"/>
        </w:rPr>
      </w:pPr>
    </w:p>
    <w:p>
      <w:pPr>
        <w:overflowPunct w:val="0"/>
        <w:topLinePunct/>
        <w:spacing w:line="576" w:lineRule="exact"/>
        <w:jc w:val="center"/>
        <w:rPr>
          <w:rStyle w:val="21"/>
          <w:rFonts w:hint="eastAsia" w:ascii="方正小标宋简体" w:hAnsi="方正小标宋简体" w:eastAsia="方正小标宋简体"/>
          <w:sz w:val="44"/>
        </w:rPr>
      </w:pPr>
      <w:r>
        <w:rPr>
          <w:rFonts w:hint="eastAsia" w:ascii="黑体" w:hAnsi="黑体" w:eastAsia="黑体"/>
          <w:color w:val="000000"/>
          <w:kern w:val="2"/>
          <w:sz w:val="44"/>
        </w:rPr>
        <w:br w:type="page"/>
      </w:r>
      <w:bookmarkStart w:id="25" w:name="_Toc13245"/>
      <w:r>
        <w:rPr>
          <w:rStyle w:val="21"/>
          <w:rFonts w:hint="eastAsia" w:ascii="方正小标宋简体" w:hAnsi="方正小标宋简体" w:eastAsia="方正小标宋简体"/>
          <w:sz w:val="44"/>
        </w:rPr>
        <w:t>第五部分  附表</w:t>
      </w:r>
    </w:p>
    <w:bookmarkEnd w:id="25"/>
    <w:p>
      <w:pPr>
        <w:pStyle w:val="5"/>
        <w:spacing w:before="72"/>
        <w:rPr>
          <w:rFonts w:hint="eastAsia"/>
          <w:sz w:val="30"/>
        </w:rPr>
      </w:pPr>
    </w:p>
    <w:p>
      <w:pPr>
        <w:ind w:firstLine="640" w:firstLineChars="200"/>
        <w:rPr>
          <w:rFonts w:hint="eastAsia" w:ascii="仿宋_GB2312" w:hAnsi="仿宋_GB2312" w:eastAsia="仿宋_GB2312"/>
          <w:sz w:val="32"/>
        </w:rPr>
      </w:pPr>
      <w:r>
        <w:rPr>
          <w:rFonts w:hint="eastAsia" w:ascii="仿宋_GB2312" w:hAnsi="仿宋_GB2312" w:eastAsia="仿宋_GB2312"/>
          <w:sz w:val="32"/>
        </w:rPr>
        <w:t>一、收入支出决算总表</w:t>
      </w:r>
    </w:p>
    <w:p>
      <w:pPr>
        <w:ind w:firstLine="640" w:firstLineChars="200"/>
        <w:rPr>
          <w:rFonts w:hint="eastAsia" w:ascii="仿宋_GB2312" w:hAnsi="仿宋_GB2312" w:eastAsia="仿宋_GB2312"/>
          <w:sz w:val="32"/>
        </w:rPr>
      </w:pPr>
      <w:r>
        <w:rPr>
          <w:rFonts w:hint="eastAsia" w:ascii="仿宋_GB2312" w:hAnsi="仿宋_GB2312" w:eastAsia="仿宋_GB2312"/>
          <w:sz w:val="32"/>
        </w:rPr>
        <w:t>二、收入决算表</w:t>
      </w:r>
    </w:p>
    <w:p>
      <w:pPr>
        <w:ind w:firstLine="640" w:firstLineChars="200"/>
        <w:rPr>
          <w:rFonts w:hint="eastAsia" w:ascii="仿宋_GB2312" w:hAnsi="仿宋_GB2312" w:eastAsia="仿宋_GB2312"/>
          <w:sz w:val="32"/>
        </w:rPr>
      </w:pPr>
      <w:r>
        <w:rPr>
          <w:rFonts w:hint="eastAsia" w:ascii="仿宋_GB2312" w:hAnsi="仿宋_GB2312" w:eastAsia="仿宋_GB2312"/>
          <w:sz w:val="32"/>
        </w:rPr>
        <w:t>三、支出决算表</w:t>
      </w:r>
    </w:p>
    <w:p>
      <w:pPr>
        <w:ind w:firstLine="640" w:firstLineChars="200"/>
        <w:rPr>
          <w:rFonts w:hint="eastAsia" w:ascii="仿宋_GB2312" w:hAnsi="仿宋_GB2312" w:eastAsia="仿宋_GB2312"/>
          <w:sz w:val="32"/>
        </w:rPr>
      </w:pPr>
      <w:r>
        <w:rPr>
          <w:rFonts w:hint="eastAsia" w:ascii="仿宋_GB2312" w:hAnsi="仿宋_GB2312" w:eastAsia="仿宋_GB2312"/>
          <w:sz w:val="32"/>
        </w:rPr>
        <w:t>四、财政拨款收入支出决算总表</w:t>
      </w:r>
    </w:p>
    <w:p>
      <w:pPr>
        <w:ind w:firstLine="640" w:firstLineChars="200"/>
        <w:rPr>
          <w:rFonts w:hint="eastAsia" w:ascii="仿宋_GB2312" w:hAnsi="仿宋_GB2312" w:eastAsia="仿宋_GB2312"/>
          <w:sz w:val="32"/>
        </w:rPr>
      </w:pPr>
      <w:r>
        <w:rPr>
          <w:rFonts w:hint="eastAsia" w:ascii="仿宋_GB2312" w:hAnsi="仿宋_GB2312" w:eastAsia="仿宋_GB2312"/>
          <w:sz w:val="32"/>
        </w:rPr>
        <w:t>五、财政拨款支出决算明细表</w:t>
      </w:r>
    </w:p>
    <w:p>
      <w:pPr>
        <w:ind w:firstLine="640" w:firstLineChars="200"/>
        <w:rPr>
          <w:rFonts w:hint="eastAsia" w:ascii="仿宋_GB2312" w:hAnsi="仿宋_GB2312" w:eastAsia="仿宋_GB2312"/>
          <w:sz w:val="32"/>
        </w:rPr>
      </w:pPr>
      <w:r>
        <w:rPr>
          <w:rFonts w:hint="eastAsia" w:ascii="仿宋_GB2312" w:hAnsi="仿宋_GB2312" w:eastAsia="仿宋_GB2312"/>
          <w:sz w:val="32"/>
        </w:rPr>
        <w:t>六、一般公共预算财政拨款支出决算表</w:t>
      </w:r>
    </w:p>
    <w:p>
      <w:pPr>
        <w:ind w:firstLine="640" w:firstLineChars="200"/>
        <w:rPr>
          <w:rFonts w:hint="eastAsia" w:ascii="仿宋_GB2312" w:hAnsi="仿宋_GB2312" w:eastAsia="仿宋_GB2312"/>
          <w:sz w:val="32"/>
        </w:rPr>
      </w:pPr>
      <w:r>
        <w:rPr>
          <w:rFonts w:hint="eastAsia" w:ascii="仿宋_GB2312" w:hAnsi="仿宋_GB2312" w:eastAsia="仿宋_GB2312"/>
          <w:sz w:val="32"/>
        </w:rPr>
        <w:t>七、一般公共预算财政拨款支出决算明细表</w:t>
      </w:r>
    </w:p>
    <w:p>
      <w:pPr>
        <w:ind w:firstLine="640" w:firstLineChars="200"/>
        <w:rPr>
          <w:rFonts w:hint="eastAsia" w:ascii="仿宋_GB2312" w:hAnsi="仿宋_GB2312" w:eastAsia="仿宋_GB2312"/>
          <w:sz w:val="32"/>
        </w:rPr>
      </w:pPr>
      <w:r>
        <w:rPr>
          <w:rFonts w:hint="eastAsia" w:ascii="仿宋_GB2312" w:hAnsi="仿宋_GB2312" w:eastAsia="仿宋_GB2312"/>
          <w:sz w:val="32"/>
        </w:rPr>
        <w:t>八、一般公共预算财政拨款基本支出决算表</w:t>
      </w:r>
    </w:p>
    <w:p>
      <w:pPr>
        <w:ind w:firstLine="640" w:firstLineChars="200"/>
        <w:rPr>
          <w:rFonts w:hint="eastAsia" w:ascii="仿宋_GB2312" w:hAnsi="仿宋_GB2312" w:eastAsia="仿宋_GB2312"/>
          <w:sz w:val="32"/>
        </w:rPr>
      </w:pPr>
      <w:r>
        <w:rPr>
          <w:rFonts w:hint="eastAsia" w:ascii="仿宋_GB2312" w:hAnsi="仿宋_GB2312" w:eastAsia="仿宋_GB2312"/>
          <w:sz w:val="32"/>
        </w:rPr>
        <w:t>九、一般公共预算财政拨款项目支出决算表</w:t>
      </w:r>
    </w:p>
    <w:p>
      <w:pPr>
        <w:ind w:firstLine="640" w:firstLineChars="200"/>
        <w:rPr>
          <w:rFonts w:hint="eastAsia" w:ascii="仿宋_GB2312" w:hAnsi="仿宋_GB2312" w:eastAsia="仿宋_GB2312"/>
          <w:sz w:val="32"/>
        </w:rPr>
      </w:pPr>
      <w:r>
        <w:rPr>
          <w:rFonts w:hint="eastAsia" w:ascii="仿宋_GB2312" w:hAnsi="仿宋_GB2312" w:eastAsia="仿宋_GB2312"/>
          <w:sz w:val="32"/>
        </w:rPr>
        <w:t>十、政府性基金预算财政拨款收入支出决算表</w:t>
      </w:r>
    </w:p>
    <w:p>
      <w:pPr>
        <w:ind w:firstLine="640" w:firstLineChars="200"/>
        <w:rPr>
          <w:rFonts w:hint="eastAsia" w:ascii="仿宋_GB2312" w:hAnsi="仿宋_GB2312" w:eastAsia="仿宋_GB2312"/>
          <w:sz w:val="32"/>
        </w:rPr>
      </w:pPr>
      <w:r>
        <w:rPr>
          <w:rFonts w:hint="eastAsia" w:ascii="仿宋_GB2312" w:hAnsi="仿宋_GB2312" w:eastAsia="仿宋_GB2312"/>
          <w:sz w:val="32"/>
        </w:rPr>
        <w:t>十一、国有资本经营预算财政拨款收入支出决算表</w:t>
      </w:r>
    </w:p>
    <w:p>
      <w:pPr>
        <w:ind w:firstLine="640" w:firstLineChars="200"/>
        <w:rPr>
          <w:rFonts w:hint="eastAsia" w:ascii="仿宋_GB2312" w:hAnsi="仿宋_GB2312" w:eastAsia="仿宋_GB2312"/>
          <w:sz w:val="32"/>
        </w:rPr>
      </w:pPr>
      <w:r>
        <w:rPr>
          <w:rFonts w:hint="eastAsia" w:ascii="仿宋_GB2312" w:hAnsi="仿宋_GB2312" w:eastAsia="仿宋_GB2312"/>
          <w:sz w:val="32"/>
        </w:rPr>
        <w:t>十二、国有资本经营预算财政拨款支出决算表</w:t>
      </w:r>
    </w:p>
    <w:p>
      <w:pPr>
        <w:ind w:firstLine="640" w:firstLineChars="200"/>
        <w:rPr>
          <w:rFonts w:hint="eastAsia" w:ascii="仿宋_GB2312" w:hAnsi="仿宋_GB2312" w:eastAsia="仿宋_GB2312"/>
          <w:sz w:val="32"/>
        </w:rPr>
      </w:pPr>
      <w:r>
        <w:rPr>
          <w:rFonts w:hint="eastAsia" w:ascii="仿宋_GB2312" w:hAnsi="仿宋_GB2312" w:eastAsia="仿宋_GB2312"/>
          <w:sz w:val="32"/>
        </w:rPr>
        <w:t>十三、财政拨款“三公”经费支出决算表</w:t>
      </w:r>
    </w:p>
    <w:p>
      <w:pPr>
        <w:overflowPunct w:val="0"/>
        <w:topLinePunct/>
        <w:spacing w:line="576" w:lineRule="exact"/>
        <w:ind w:firstLine="600" w:firstLineChars="200"/>
        <w:jc w:val="both"/>
        <w:rPr>
          <w:rFonts w:hint="eastAsia" w:ascii="方正小标宋简体" w:hAnsi="方正小标宋简体" w:eastAsia="方正小标宋简体"/>
          <w:color w:val="000000"/>
          <w:kern w:val="2"/>
          <w:sz w:val="30"/>
        </w:rPr>
      </w:pPr>
    </w:p>
    <w:sectPr>
      <w:footerReference r:id="rId4" w:type="default"/>
      <w:pgSz w:w="12240" w:h="15840"/>
      <w:pgMar w:top="1440" w:right="1800" w:bottom="1440" w:left="1800" w:header="720" w:footer="720" w:gutter="0"/>
      <w:lnNumType w:countBy="0" w:distance="36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sz w:val="18"/>
      </w:rPr>
    </w:pPr>
    <w:r>
      <w:rPr>
        <w:rFonts w:hint="default"/>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-190500</wp:posOffset>
              </wp:positionV>
              <wp:extent cx="680720" cy="274955"/>
              <wp:effectExtent l="0" t="0" r="0" b="0"/>
              <wp:wrapNone/>
              <wp:docPr id="8" name="文本框 2"/>
              <wp:cNvGraphicFramePr/>
              <a:graphic xmlns:a="http://schemas.openxmlformats.org/drawingml/2006/main">
                <a:graphicData uri="http://schemas.microsoft.com/office/word/2010/wordprocessingShape">
                  <wps:wsp>
                    <wps:cNvSpPr txBox="1"/>
                    <wps:spPr>
                      <a:xfrm>
                        <a:off x="0" y="0"/>
                        <a:ext cx="680720" cy="274955"/>
                      </a:xfrm>
                      <a:prstGeom prst="rect">
                        <a:avLst/>
                      </a:prstGeom>
                      <a:noFill/>
                      <a:ln w="9525">
                        <a:noFill/>
                      </a:ln>
                    </wps:spPr>
                    <wps:txbx>
                      <w:txbxContent>
                        <w:p>
                          <w:pPr>
                            <w:pStyle w:val="8"/>
                            <w:rPr>
                              <w:rFonts w:hint="eastAsia" w:ascii="仿宋_GB2312" w:hAnsi="仿宋_GB2312" w:eastAsia="仿宋_GB2312"/>
                              <w:sz w:val="28"/>
                            </w:rPr>
                          </w:pPr>
                          <w:r>
                            <w:rPr>
                              <w:rFonts w:hint="eastAsia" w:ascii="仿宋_GB2312" w:hAnsi="仿宋_GB2312" w:eastAsia="仿宋_GB2312"/>
                              <w:sz w:val="28"/>
                            </w:rPr>
                            <w:t xml:space="preserve">— </w:t>
                          </w:r>
                          <w:r>
                            <w:rPr>
                              <w:rFonts w:hint="eastAsia" w:ascii="仿宋_GB2312" w:hAnsi="仿宋_GB2312" w:eastAsia="仿宋_GB2312"/>
                              <w:sz w:val="28"/>
                            </w:rPr>
                            <w:fldChar w:fldCharType="begin"/>
                          </w:r>
                          <w:r>
                            <w:rPr>
                              <w:rFonts w:hint="eastAsia" w:ascii="仿宋_GB2312" w:hAnsi="仿宋_GB2312" w:eastAsia="仿宋_GB2312"/>
                              <w:sz w:val="28"/>
                            </w:rPr>
                            <w:instrText xml:space="preserve"> PAGE  \* MERGEFORMAT </w:instrText>
                          </w:r>
                          <w:r>
                            <w:rPr>
                              <w:rFonts w:hint="eastAsia" w:ascii="仿宋_GB2312" w:hAnsi="仿宋_GB2312" w:eastAsia="仿宋_GB2312"/>
                              <w:sz w:val="28"/>
                            </w:rPr>
                            <w:fldChar w:fldCharType="separate"/>
                          </w:r>
                          <w:r>
                            <w:rPr>
                              <w:rFonts w:hint="eastAsia" w:ascii="仿宋_GB2312" w:hAnsi="仿宋_GB2312" w:eastAsia="仿宋_GB2312"/>
                              <w:sz w:val="28"/>
                            </w:rPr>
                            <w:t>1</w:t>
                          </w:r>
                          <w:r>
                            <w:rPr>
                              <w:rFonts w:hint="eastAsia" w:ascii="仿宋_GB2312" w:hAnsi="仿宋_GB2312" w:eastAsia="仿宋_GB2312"/>
                              <w:sz w:val="28"/>
                            </w:rPr>
                            <w:fldChar w:fldCharType="end"/>
                          </w:r>
                          <w:r>
                            <w:rPr>
                              <w:rFonts w:hint="eastAsia" w:ascii="仿宋_GB2312" w:hAnsi="仿宋_GB2312" w:eastAsia="仿宋_GB2312"/>
                              <w:sz w:val="28"/>
                            </w:rPr>
                            <w:t xml:space="preserve"> —</w:t>
                          </w:r>
                        </w:p>
                      </w:txbxContent>
                    </wps:txbx>
                    <wps:bodyPr vert="horz" wrap="square" lIns="0" tIns="0" rIns="0" bIns="0" anchor="t" upright="1"/>
                  </wps:wsp>
                </a:graphicData>
              </a:graphic>
            </wp:anchor>
          </w:drawing>
        </mc:Choice>
        <mc:Fallback>
          <w:pict>
            <v:shape id="文本框 2" o:spid="_x0000_s1026" o:spt="202" type="#_x0000_t202" style="position:absolute;left:0pt;margin-top:-15pt;height:21.65pt;width:53.6pt;mso-position-horizontal:outside;mso-position-horizontal-relative:margin;z-index:251658240;mso-width-relative:page;mso-height-relative:page;" filled="f" stroked="f" coordsize="21600,21600" o:gfxdata="UEsDBAoAAAAAAIdO4kAAAAAAAAAAAAAAAAAEAAAAZHJzL1BLAwQUAAAACACHTuJAv/aw4dUAAAAH&#10;AQAADwAAAGRycy9kb3ducmV2LnhtbE2PzU7DMBCE70i8g7VI3Fq7jVRoGqdCCE5IiDQcODrxNrEa&#10;r0Ps/vD2bE9wm9WsZr4pthc/iBNO0QXSsJgrEEhtsI46DZ/16+wRREyGrBkCoYYfjLAtb28Kk9tw&#10;pgpPu9QJDqGYGw19SmMuZWx79CbOw4jE3j5M3iQ+p07ayZw53A9yqdRKeuOIG3oz4nOP7WF39Bqe&#10;vqh6cd/vzUe1r1xdrxW9rQ5a398t1AZEwkv6e4YrPqNDyUxNOJKNYtDAQ5KGWaZYXG31sATRsMgy&#10;kGUh//OXv1BLAwQUAAAACACHTuJAWyIMRcABAABRAwAADgAAAGRycy9lMm9Eb2MueG1srVNLbtsw&#10;EN0XyB0I7mspQp2PYDpAEaQoULQFkhyApkiLAH8Z0pbcA7Q36Kqb7nsunyND2nKKdld0Qw1nhm/m&#10;vRktbkZryFZC1N4xej6rKZFO+E67NaOPD3evryiJibuOG+8kozsZ6c3y7NViCK1sfO9NJ4EgiIvt&#10;EBjtUwptVUXRS8vjzAfpMKg8WJ7wCuuqAz4gujVVU9cX1eChC+CFjBG9t4cgXRZ8paRIn5SKMhHD&#10;KPaWygnlXOWzWi54uwYeei2ObfB/6MJy7bDoCeqWJ042oP+CslqAj16lmfC28kppIQsHZHNe/8Hm&#10;vudBFi4oTgwnmeL/gxUft5+B6I5RHJTjFke0//5t/+PX/udX0mR5hhBbzLoPmJfGt37EMU/+iM7M&#10;elRg8xf5EIyj0LuTuHJMRKDz4qq+bDAiMNRcvrmezzNK9fI4QEzvpLckG4wCzq5IyrcfYjqkTim5&#10;lvN32pgyP+PIwOj1vJmXB6cIghuHNTKFQ6vZSuNqPPJa+W6HtHB/sWDv4QslA+4Co/Fpw0FSYt47&#10;FDsvzmTAZKwmgzuBTxlNlGwC6HWPWEWhUhfnVlgedywvxu/30t3Ln7B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2sOHVAAAABwEAAA8AAAAAAAAAAQAgAAAAIgAAAGRycy9kb3ducmV2LnhtbFBL&#10;AQIUABQAAAAIAIdO4kBbIgxFwAEAAFEDAAAOAAAAAAAAAAEAIAAAACQBAABkcnMvZTJvRG9jLnht&#10;bFBLBQYAAAAABgAGAFkBAABWBQAAAAA=&#10;">
              <v:fill on="f" focussize="0,0"/>
              <v:stroke on="f"/>
              <v:imagedata o:title=""/>
              <o:lock v:ext="edit" aspectratio="f"/>
              <v:textbox inset="0mm,0mm,0mm,0mm">
                <w:txbxContent>
                  <w:p>
                    <w:pPr>
                      <w:pStyle w:val="8"/>
                      <w:rPr>
                        <w:rFonts w:hint="eastAsia" w:ascii="仿宋_GB2312" w:hAnsi="仿宋_GB2312" w:eastAsia="仿宋_GB2312"/>
                        <w:sz w:val="28"/>
                      </w:rPr>
                    </w:pPr>
                    <w:r>
                      <w:rPr>
                        <w:rFonts w:hint="eastAsia" w:ascii="仿宋_GB2312" w:hAnsi="仿宋_GB2312" w:eastAsia="仿宋_GB2312"/>
                        <w:sz w:val="28"/>
                      </w:rPr>
                      <w:t xml:space="preserve">— </w:t>
                    </w:r>
                    <w:r>
                      <w:rPr>
                        <w:rFonts w:hint="eastAsia" w:ascii="仿宋_GB2312" w:hAnsi="仿宋_GB2312" w:eastAsia="仿宋_GB2312"/>
                        <w:sz w:val="28"/>
                      </w:rPr>
                      <w:fldChar w:fldCharType="begin"/>
                    </w:r>
                    <w:r>
                      <w:rPr>
                        <w:rFonts w:hint="eastAsia" w:ascii="仿宋_GB2312" w:hAnsi="仿宋_GB2312" w:eastAsia="仿宋_GB2312"/>
                        <w:sz w:val="28"/>
                      </w:rPr>
                      <w:instrText xml:space="preserve"> PAGE  \* MERGEFORMAT </w:instrText>
                    </w:r>
                    <w:r>
                      <w:rPr>
                        <w:rFonts w:hint="eastAsia" w:ascii="仿宋_GB2312" w:hAnsi="仿宋_GB2312" w:eastAsia="仿宋_GB2312"/>
                        <w:sz w:val="28"/>
                      </w:rPr>
                      <w:fldChar w:fldCharType="separate"/>
                    </w:r>
                    <w:r>
                      <w:rPr>
                        <w:rFonts w:hint="eastAsia" w:ascii="仿宋_GB2312" w:hAnsi="仿宋_GB2312" w:eastAsia="仿宋_GB2312"/>
                        <w:sz w:val="28"/>
                      </w:rPr>
                      <w:t>1</w:t>
                    </w:r>
                    <w:r>
                      <w:rPr>
                        <w:rFonts w:hint="eastAsia" w:ascii="仿宋_GB2312" w:hAnsi="仿宋_GB2312" w:eastAsia="仿宋_GB2312"/>
                        <w:sz w:val="28"/>
                      </w:rPr>
                      <w:fldChar w:fldCharType="end"/>
                    </w:r>
                    <w:r>
                      <w:rPr>
                        <w:rFonts w:hint="eastAsia" w:ascii="仿宋_GB2312" w:hAnsi="仿宋_GB2312" w:eastAsia="仿宋_GB2312"/>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5652B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iPriority="99" w:semiHidden="0" w:name="toc 1"/>
    <w:lsdException w:qFormat="1"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iPriority="99" w:semiHidden="0" w:name="Body Text"/>
    <w:lsdException w:qFormat="1"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qFormat/>
    <w:uiPriority w:val="99"/>
    <w:pPr>
      <w:widowControl w:val="0"/>
      <w:autoSpaceDE w:val="0"/>
      <w:autoSpaceDN w:val="0"/>
      <w:adjustRightInd w:val="0"/>
    </w:pPr>
    <w:rPr>
      <w:rFonts w:hint="eastAsia" w:ascii="宋体" w:hAnsi="Times New Roman" w:eastAsia="宋体"/>
      <w:sz w:val="24"/>
      <w:lang w:val="en-US" w:eastAsia="zh-CN"/>
    </w:rPr>
  </w:style>
  <w:style w:type="paragraph" w:styleId="2">
    <w:name w:val="heading 1"/>
    <w:basedOn w:val="1"/>
    <w:link w:val="21"/>
    <w:unhideWhenUsed/>
    <w:qFormat/>
    <w:uiPriority w:val="99"/>
    <w:pPr>
      <w:outlineLvl w:val="0"/>
    </w:pPr>
    <w:rPr>
      <w:rFonts w:hint="eastAsia" w:hAnsi="宋体"/>
      <w:sz w:val="32"/>
    </w:rPr>
  </w:style>
  <w:style w:type="paragraph" w:styleId="3">
    <w:name w:val="heading 2"/>
    <w:basedOn w:val="1"/>
    <w:link w:val="22"/>
    <w:unhideWhenUsed/>
    <w:qFormat/>
    <w:uiPriority w:val="99"/>
    <w:pPr>
      <w:outlineLvl w:val="1"/>
    </w:pPr>
    <w:rPr>
      <w:rFonts w:hint="eastAsia" w:hAnsi="宋体"/>
      <w:sz w:val="32"/>
    </w:rPr>
  </w:style>
  <w:style w:type="character" w:default="1" w:styleId="13">
    <w:name w:val="Default Paragraph Font"/>
    <w:unhideWhenUsed/>
    <w:uiPriority w:val="99"/>
    <w:rPr>
      <w:rFonts w:hint="default"/>
      <w:sz w:val="24"/>
    </w:rPr>
  </w:style>
  <w:style w:type="table" w:default="1" w:styleId="15">
    <w:name w:val="Normal Table"/>
    <w:qFormat/>
    <w:uiPriority w:val="99"/>
    <w:tblPr>
      <w:tblLayout w:type="fixed"/>
      <w:tblCellMar>
        <w:top w:w="0" w:type="dxa"/>
        <w:left w:w="108" w:type="dxa"/>
        <w:bottom w:w="0" w:type="dxa"/>
        <w:right w:w="108" w:type="dxa"/>
      </w:tblCellMar>
    </w:tblPr>
  </w:style>
  <w:style w:type="paragraph" w:styleId="4">
    <w:name w:val="index 6"/>
    <w:basedOn w:val="1"/>
    <w:next w:val="1"/>
    <w:unhideWhenUsed/>
    <w:qFormat/>
    <w:uiPriority w:val="99"/>
    <w:pPr>
      <w:ind w:left="2100"/>
    </w:pPr>
    <w:rPr>
      <w:rFonts w:hint="eastAsia"/>
      <w:sz w:val="24"/>
    </w:rPr>
  </w:style>
  <w:style w:type="paragraph" w:styleId="5">
    <w:name w:val="Body Text"/>
    <w:basedOn w:val="1"/>
    <w:link w:val="18"/>
    <w:unhideWhenUsed/>
    <w:qFormat/>
    <w:uiPriority w:val="99"/>
    <w:pPr>
      <w:spacing w:beforeLines="30"/>
    </w:pPr>
    <w:rPr>
      <w:rFonts w:hint="eastAsia" w:ascii="仿宋_GB2312" w:eastAsia="仿宋_GB2312"/>
      <w:sz w:val="30"/>
    </w:rPr>
  </w:style>
  <w:style w:type="paragraph" w:styleId="6">
    <w:name w:val="Body Text Indent"/>
    <w:basedOn w:val="1"/>
    <w:next w:val="7"/>
    <w:unhideWhenUsed/>
    <w:qFormat/>
    <w:uiPriority w:val="0"/>
    <w:pPr>
      <w:spacing w:after="120"/>
      <w:ind w:leftChars="200"/>
    </w:pPr>
    <w:rPr>
      <w:rFonts w:hint="eastAsia"/>
      <w:sz w:val="24"/>
    </w:rPr>
  </w:style>
  <w:style w:type="paragraph" w:styleId="7">
    <w:name w:val="Body Text First Indent 2"/>
    <w:basedOn w:val="6"/>
    <w:unhideWhenUsed/>
    <w:qFormat/>
    <w:uiPriority w:val="99"/>
    <w:pPr>
      <w:ind w:firstLine="420" w:firstLineChars="200"/>
    </w:pPr>
    <w:rPr>
      <w:rFonts w:hint="eastAsia"/>
      <w:sz w:val="24"/>
    </w:rPr>
  </w:style>
  <w:style w:type="paragraph" w:styleId="8">
    <w:name w:val="footer"/>
    <w:basedOn w:val="1"/>
    <w:link w:val="23"/>
    <w:unhideWhenUsed/>
    <w:qFormat/>
    <w:uiPriority w:val="99"/>
    <w:pPr>
      <w:tabs>
        <w:tab w:val="center" w:pos="4153"/>
        <w:tab w:val="right" w:pos="8306"/>
      </w:tabs>
      <w:snapToGrid w:val="0"/>
    </w:pPr>
    <w:rPr>
      <w:rFonts w:hint="eastAsia"/>
      <w:sz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hint="eastAsia"/>
      <w:sz w:val="18"/>
    </w:rPr>
  </w:style>
  <w:style w:type="paragraph" w:styleId="10">
    <w:name w:val="toc 1"/>
    <w:basedOn w:val="1"/>
    <w:next w:val="1"/>
    <w:unhideWhenUsed/>
    <w:qFormat/>
    <w:uiPriority w:val="99"/>
    <w:rPr>
      <w:rFonts w:hint="eastAsia"/>
      <w:sz w:val="24"/>
    </w:rPr>
  </w:style>
  <w:style w:type="paragraph" w:styleId="11">
    <w:name w:val="footnote text"/>
    <w:basedOn w:val="1"/>
    <w:next w:val="7"/>
    <w:unhideWhenUsed/>
    <w:qFormat/>
    <w:uiPriority w:val="0"/>
    <w:pPr>
      <w:snapToGrid w:val="0"/>
    </w:pPr>
    <w:rPr>
      <w:rFonts w:hint="eastAsia"/>
      <w:sz w:val="18"/>
    </w:rPr>
  </w:style>
  <w:style w:type="paragraph" w:styleId="12">
    <w:name w:val="toc 2"/>
    <w:basedOn w:val="1"/>
    <w:next w:val="1"/>
    <w:unhideWhenUsed/>
    <w:qFormat/>
    <w:uiPriority w:val="99"/>
    <w:pPr>
      <w:ind w:left="420" w:leftChars="200"/>
    </w:pPr>
    <w:rPr>
      <w:rFonts w:hint="eastAsia"/>
      <w:sz w:val="24"/>
    </w:rPr>
  </w:style>
  <w:style w:type="character" w:styleId="14">
    <w:name w:val="Strong"/>
    <w:basedOn w:val="13"/>
    <w:unhideWhenUsed/>
    <w:qFormat/>
    <w:uiPriority w:val="99"/>
    <w:rPr>
      <w:rFonts w:hint="default"/>
      <w:b/>
      <w:sz w:val="24"/>
    </w:rPr>
  </w:style>
  <w:style w:type="paragraph" w:customStyle="1" w:styleId="16">
    <w:name w:val="Default"/>
    <w:unhideWhenUsed/>
    <w:qFormat/>
    <w:uiPriority w:val="99"/>
    <w:pPr>
      <w:widowControl w:val="0"/>
      <w:autoSpaceDE w:val="0"/>
      <w:autoSpaceDN w:val="0"/>
      <w:adjustRightInd w:val="0"/>
      <w:spacing w:beforeLines="0" w:afterLines="0"/>
    </w:pPr>
    <w:rPr>
      <w:rFonts w:hint="eastAsia" w:ascii="仿宋" w:hAnsi="Calibri" w:eastAsia="仿宋"/>
      <w:color w:val="000000"/>
      <w:sz w:val="24"/>
      <w:lang w:val="en-US" w:eastAsia="zh-CN"/>
    </w:rPr>
  </w:style>
  <w:style w:type="paragraph" w:customStyle="1" w:styleId="17">
    <w:name w:val="一"/>
    <w:basedOn w:val="1"/>
    <w:next w:val="1"/>
    <w:unhideWhenUsed/>
    <w:uiPriority w:val="0"/>
    <w:pPr>
      <w:outlineLvl w:val="0"/>
    </w:pPr>
    <w:rPr>
      <w:rFonts w:hint="eastAsia" w:hAnsi="宋体" w:eastAsia="黑体"/>
      <w:sz w:val="32"/>
    </w:rPr>
  </w:style>
  <w:style w:type="character" w:customStyle="1" w:styleId="18">
    <w:name w:val="正文文本 Char"/>
    <w:basedOn w:val="13"/>
    <w:link w:val="5"/>
    <w:unhideWhenUsed/>
    <w:locked/>
    <w:uiPriority w:val="99"/>
    <w:rPr>
      <w:rFonts w:hint="default" w:ascii="Times New Roman"/>
      <w:sz w:val="24"/>
    </w:rPr>
  </w:style>
  <w:style w:type="character" w:customStyle="1" w:styleId="19">
    <w:name w:val="页眉 Char"/>
    <w:basedOn w:val="13"/>
    <w:link w:val="9"/>
    <w:unhideWhenUsed/>
    <w:locked/>
    <w:uiPriority w:val="99"/>
    <w:rPr>
      <w:rFonts w:hint="default" w:ascii="Times New Roman"/>
      <w:sz w:val="18"/>
    </w:rPr>
  </w:style>
  <w:style w:type="character" w:customStyle="1" w:styleId="20">
    <w:name w:val="font51"/>
    <w:basedOn w:val="13"/>
    <w:unhideWhenUsed/>
    <w:uiPriority w:val="0"/>
    <w:rPr>
      <w:rFonts w:hint="eastAsia" w:ascii="宋体" w:hAnsi="宋体" w:eastAsia="宋体"/>
      <w:color w:val="000000"/>
      <w:sz w:val="18"/>
    </w:rPr>
  </w:style>
  <w:style w:type="character" w:customStyle="1" w:styleId="21">
    <w:name w:val="标题 1 Char"/>
    <w:basedOn w:val="13"/>
    <w:link w:val="2"/>
    <w:unhideWhenUsed/>
    <w:locked/>
    <w:uiPriority w:val="9"/>
    <w:rPr>
      <w:rFonts w:hint="eastAsia" w:ascii="宋体" w:hAnsi="宋体" w:eastAsia="宋体"/>
      <w:kern w:val="44"/>
      <w:sz w:val="32"/>
    </w:rPr>
  </w:style>
  <w:style w:type="character" w:customStyle="1" w:styleId="22">
    <w:name w:val="标题 2 Char"/>
    <w:basedOn w:val="13"/>
    <w:link w:val="3"/>
    <w:unhideWhenUsed/>
    <w:locked/>
    <w:uiPriority w:val="9"/>
    <w:rPr>
      <w:rFonts w:hint="eastAsia" w:ascii="宋体" w:hAnsi="宋体" w:eastAsia="宋体"/>
      <w:b/>
      <w:sz w:val="32"/>
    </w:rPr>
  </w:style>
  <w:style w:type="character" w:customStyle="1" w:styleId="23">
    <w:name w:val="页脚 Char"/>
    <w:basedOn w:val="13"/>
    <w:link w:val="8"/>
    <w:unhideWhenUsed/>
    <w:locked/>
    <w:uiPriority w:val="99"/>
    <w:rPr>
      <w:rFonts w:hint="default" w:asci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2024-10-16T00:51:00Z</dcterms:created>
  <dc:creator>Administrator</dc:creator>
  <cp:lastModifiedBy>Administrator</cp:lastModifiedBy>
  <dcterms:modified xsi:type="dcterms:W3CDTF">2024-10-16T00:52:52Z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